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8C4B" w14:textId="77777777" w:rsidR="00FB6795" w:rsidRPr="002038E9" w:rsidRDefault="00FB6795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6E91593F" w14:textId="77777777" w:rsidTr="00E40C88">
        <w:tc>
          <w:tcPr>
            <w:tcW w:w="2638" w:type="dxa"/>
          </w:tcPr>
          <w:p w14:paraId="41E5DFD4" w14:textId="77777777" w:rsidR="00372085" w:rsidRPr="002038E9" w:rsidRDefault="00372085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2AC8A5E7" w14:textId="77777777" w:rsidR="005463A7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American Student Assistance</w:t>
            </w:r>
            <w:r w:rsidR="003E6D7B">
              <w:rPr>
                <w:rFonts w:ascii="Garamond" w:hAnsi="Garamond"/>
                <w:sz w:val="18"/>
                <w:szCs w:val="18"/>
              </w:rPr>
              <w:t xml:space="preserve"> (ASA)</w:t>
            </w:r>
            <w:r w:rsidR="005463A7">
              <w:rPr>
                <w:rFonts w:ascii="Garamond" w:hAnsi="Garamond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State">
                <w:r w:rsidR="005463A7">
                  <w:rPr>
                    <w:rFonts w:ascii="Garamond" w:hAnsi="Garamond"/>
                    <w:sz w:val="18"/>
                    <w:szCs w:val="18"/>
                  </w:rPr>
                  <w:t>Massachusetts</w:t>
                </w:r>
              </w:smartTag>
            </w:smartTag>
            <w:r w:rsidR="005463A7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372085" w:rsidRPr="002038E9" w14:paraId="5E0FDD49" w14:textId="77777777" w:rsidTr="00E40C88">
        <w:tc>
          <w:tcPr>
            <w:tcW w:w="2638" w:type="dxa"/>
          </w:tcPr>
          <w:p w14:paraId="5919A6EB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482567E7" w14:textId="77777777" w:rsidR="00372085" w:rsidRPr="002038E9" w:rsidRDefault="0026328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33 Arch Street, Suite 2100, Boston, MA 02110</w:t>
            </w:r>
          </w:p>
        </w:tc>
      </w:tr>
      <w:tr w:rsidR="00372085" w:rsidRPr="002038E9" w14:paraId="22C75A97" w14:textId="77777777" w:rsidTr="00E40C88">
        <w:tc>
          <w:tcPr>
            <w:tcW w:w="2638" w:type="dxa"/>
          </w:tcPr>
          <w:p w14:paraId="21A9279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71609F2C" w14:textId="77777777" w:rsidR="00372085" w:rsidRPr="002038E9" w:rsidRDefault="0026328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33 Arch Street, Suite 2100, Boston, MA 02110</w:t>
            </w:r>
          </w:p>
        </w:tc>
      </w:tr>
      <w:tr w:rsidR="00372085" w:rsidRPr="002038E9" w14:paraId="7FC36BCD" w14:textId="77777777" w:rsidTr="00E40C88">
        <w:tc>
          <w:tcPr>
            <w:tcW w:w="2638" w:type="dxa"/>
          </w:tcPr>
          <w:p w14:paraId="54EB1338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594D264E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(800) 999-9080</w:t>
            </w:r>
          </w:p>
        </w:tc>
      </w:tr>
      <w:tr w:rsidR="00372085" w:rsidRPr="002038E9" w14:paraId="1B12319B" w14:textId="77777777" w:rsidTr="00E40C88">
        <w:tc>
          <w:tcPr>
            <w:tcW w:w="2638" w:type="dxa"/>
          </w:tcPr>
          <w:p w14:paraId="070BA624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64F1608F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(617) 728-4670</w:t>
            </w:r>
          </w:p>
        </w:tc>
      </w:tr>
      <w:tr w:rsidR="00372085" w:rsidRPr="002038E9" w14:paraId="0028DD1D" w14:textId="77777777" w:rsidTr="00E40C88">
        <w:tc>
          <w:tcPr>
            <w:tcW w:w="2638" w:type="dxa"/>
          </w:tcPr>
          <w:p w14:paraId="2405D11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0E341C28" w14:textId="2B7AC3D9" w:rsidR="00372085" w:rsidRPr="002038E9" w:rsidRDefault="00F73E5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Michael Grant</w:t>
            </w:r>
          </w:p>
        </w:tc>
      </w:tr>
      <w:tr w:rsidR="00372085" w:rsidRPr="002038E9" w14:paraId="307D6D98" w14:textId="77777777" w:rsidTr="00E40C88">
        <w:tc>
          <w:tcPr>
            <w:tcW w:w="2638" w:type="dxa"/>
          </w:tcPr>
          <w:p w14:paraId="3AB745F3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24035FC2" w14:textId="0698D90C" w:rsidR="00372085" w:rsidRPr="002038E9" w:rsidRDefault="00DE4E8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Senior Director of Finance</w:t>
            </w:r>
          </w:p>
        </w:tc>
      </w:tr>
      <w:tr w:rsidR="00372085" w:rsidRPr="002038E9" w14:paraId="077F7B86" w14:textId="77777777" w:rsidTr="00E40C88">
        <w:tc>
          <w:tcPr>
            <w:tcW w:w="2638" w:type="dxa"/>
          </w:tcPr>
          <w:p w14:paraId="56E22B12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Phone</w:t>
            </w:r>
          </w:p>
        </w:tc>
        <w:tc>
          <w:tcPr>
            <w:tcW w:w="7040" w:type="dxa"/>
          </w:tcPr>
          <w:p w14:paraId="3D9B3CFD" w14:textId="58B16371" w:rsidR="00372085" w:rsidRPr="002038E9" w:rsidRDefault="0000619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(617) 728-4551</w:t>
            </w:r>
          </w:p>
        </w:tc>
      </w:tr>
      <w:tr w:rsidR="00372085" w:rsidRPr="002038E9" w14:paraId="24BC739B" w14:textId="77777777" w:rsidTr="00E40C88">
        <w:tc>
          <w:tcPr>
            <w:tcW w:w="2638" w:type="dxa"/>
          </w:tcPr>
          <w:p w14:paraId="40B26D5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18197C26" w14:textId="4280BA2A" w:rsidR="00372085" w:rsidRPr="002038E9" w:rsidRDefault="005B7A52" w:rsidP="00E40C88">
            <w:pPr>
              <w:rPr>
                <w:rFonts w:ascii="Garamond" w:hAnsi="Garamond"/>
                <w:sz w:val="18"/>
                <w:szCs w:val="18"/>
              </w:rPr>
            </w:pPr>
            <w:hyperlink r:id="rId11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mgrant@asa.org</w:t>
              </w:r>
            </w:hyperlink>
          </w:p>
        </w:tc>
      </w:tr>
      <w:tr w:rsidR="00372085" w:rsidRPr="002038E9" w14:paraId="6AF1684A" w14:textId="77777777" w:rsidTr="00E40C88">
        <w:tc>
          <w:tcPr>
            <w:tcW w:w="2638" w:type="dxa"/>
          </w:tcPr>
          <w:p w14:paraId="6CABC4D1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14AA7905" w14:textId="77777777" w:rsidR="00372085" w:rsidRPr="002038E9" w:rsidRDefault="00372085" w:rsidP="00A520D0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372085" w:rsidRPr="002038E9" w14:paraId="00359CD0" w14:textId="77777777" w:rsidTr="00E40C88">
        <w:tc>
          <w:tcPr>
            <w:tcW w:w="2638" w:type="dxa"/>
          </w:tcPr>
          <w:p w14:paraId="4A3AD6EB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4E53CEE9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372085" w:rsidRPr="002038E9" w14:paraId="425BE4B2" w14:textId="77777777" w:rsidTr="00E40C88">
        <w:tc>
          <w:tcPr>
            <w:tcW w:w="2638" w:type="dxa"/>
          </w:tcPr>
          <w:p w14:paraId="23CD74B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</w:tcPr>
          <w:p w14:paraId="1C0336D9" w14:textId="77777777" w:rsidR="00372085" w:rsidRPr="002038E9" w:rsidRDefault="00372085" w:rsidP="00A520D0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372085" w:rsidRPr="002038E9" w14:paraId="31BF4A13" w14:textId="77777777" w:rsidTr="00E40C88">
        <w:tc>
          <w:tcPr>
            <w:tcW w:w="2638" w:type="dxa"/>
          </w:tcPr>
          <w:p w14:paraId="5A614D8A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</w:tcPr>
          <w:p w14:paraId="61E88EE8" w14:textId="77777777" w:rsidR="00372085" w:rsidRPr="002038E9" w:rsidRDefault="00372085" w:rsidP="00970C1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40C88" w:rsidRPr="002038E9" w14:paraId="5F86439D" w14:textId="77777777" w:rsidTr="00E40C88">
        <w:tc>
          <w:tcPr>
            <w:tcW w:w="2638" w:type="dxa"/>
          </w:tcPr>
          <w:p w14:paraId="1289950B" w14:textId="77777777" w:rsidR="00E40C88" w:rsidRPr="002038E9" w:rsidRDefault="00E40C88" w:rsidP="00E40C8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43278E2E" w14:textId="21DAE245" w:rsidR="00E40C88" w:rsidRPr="002038E9" w:rsidRDefault="005B7A52" w:rsidP="00E40C8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Michael Grant</w:t>
            </w:r>
          </w:p>
        </w:tc>
      </w:tr>
      <w:tr w:rsidR="00E40C88" w:rsidRPr="002038E9" w14:paraId="08B33C88" w14:textId="77777777" w:rsidTr="00E40C88">
        <w:tc>
          <w:tcPr>
            <w:tcW w:w="2638" w:type="dxa"/>
          </w:tcPr>
          <w:p w14:paraId="3CDCD41F" w14:textId="77777777" w:rsidR="00E40C88" w:rsidRPr="002038E9" w:rsidRDefault="00E40C88" w:rsidP="00E40C8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7EC28D4A" w14:textId="0A62873D" w:rsidR="00E40C88" w:rsidRPr="002038E9" w:rsidRDefault="004E17AF" w:rsidP="00E40C8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Senior Director of Finance</w:t>
            </w:r>
          </w:p>
        </w:tc>
      </w:tr>
      <w:tr w:rsidR="00E40C88" w:rsidRPr="002038E9" w14:paraId="22200AE4" w14:textId="77777777" w:rsidTr="00E40C88">
        <w:tc>
          <w:tcPr>
            <w:tcW w:w="2638" w:type="dxa"/>
          </w:tcPr>
          <w:p w14:paraId="5F25EF91" w14:textId="77777777" w:rsidR="00E40C88" w:rsidRPr="002038E9" w:rsidRDefault="00E40C88" w:rsidP="00E40C8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4D64766D" w14:textId="3470AABD" w:rsidR="00E40C88" w:rsidRPr="002038E9" w:rsidRDefault="004E17AF" w:rsidP="00E40C8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(617) 728-4551</w:t>
            </w:r>
          </w:p>
        </w:tc>
      </w:tr>
      <w:tr w:rsidR="00372085" w:rsidRPr="002038E9" w14:paraId="6E7A57E4" w14:textId="77777777" w:rsidTr="00E40C88">
        <w:tc>
          <w:tcPr>
            <w:tcW w:w="2638" w:type="dxa"/>
          </w:tcPr>
          <w:p w14:paraId="424E97C2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5C20B987" w14:textId="42F3F566" w:rsidR="00A021B8" w:rsidRPr="002038E9" w:rsidRDefault="00A021B8" w:rsidP="00A021B8">
            <w:pPr>
              <w:rPr>
                <w:rFonts w:ascii="Garamond" w:hAnsi="Garamond"/>
                <w:sz w:val="18"/>
                <w:szCs w:val="18"/>
              </w:rPr>
            </w:pPr>
            <w:hyperlink r:id="rId12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mgrant@asa.org</w:t>
              </w:r>
            </w:hyperlink>
          </w:p>
        </w:tc>
      </w:tr>
      <w:tr w:rsidR="00ED4CC5" w:rsidRPr="002038E9" w14:paraId="6E50B2CD" w14:textId="77777777" w:rsidTr="00E40C88">
        <w:tc>
          <w:tcPr>
            <w:tcW w:w="2638" w:type="dxa"/>
          </w:tcPr>
          <w:p w14:paraId="668ABC96" w14:textId="79CF7026" w:rsidR="00ED4CC5" w:rsidRPr="002038E9" w:rsidRDefault="00263286" w:rsidP="00E40C88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 xml:space="preserve">Information Updated </w:t>
            </w:r>
            <w:r w:rsidR="004E17AF">
              <w:rPr>
                <w:rFonts w:ascii="Garamond" w:hAnsi="Garamond"/>
                <w:b/>
                <w:i/>
                <w:sz w:val="18"/>
                <w:szCs w:val="18"/>
              </w:rPr>
              <w:t>01/02</w:t>
            </w:r>
            <w:r w:rsidR="00ED4CC5" w:rsidRPr="002038E9"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2</w:t>
            </w:r>
            <w:r w:rsidR="004E17AF">
              <w:rPr>
                <w:rFonts w:ascii="Garamond" w:hAnsi="Garamond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40" w:type="dxa"/>
          </w:tcPr>
          <w:p w14:paraId="7371C2F2" w14:textId="77777777" w:rsidR="00ED4CC5" w:rsidRPr="002038E9" w:rsidRDefault="00ED4CC5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B01F371" w14:textId="77777777" w:rsidR="00850603" w:rsidRDefault="00850603">
      <w:pPr>
        <w:rPr>
          <w:rFonts w:ascii="Garamond" w:hAnsi="Garamond"/>
          <w:sz w:val="18"/>
          <w:szCs w:val="18"/>
        </w:rPr>
      </w:pPr>
    </w:p>
    <w:p w14:paraId="041BDCDB" w14:textId="77777777" w:rsidR="005E556B" w:rsidRDefault="005E556B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440452" w:rsidRPr="002038E9" w14:paraId="03B44D02" w14:textId="77777777" w:rsidTr="00440452">
        <w:tc>
          <w:tcPr>
            <w:tcW w:w="2638" w:type="dxa"/>
          </w:tcPr>
          <w:p w14:paraId="54E4F883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6F1E97D9" w14:textId="71136421" w:rsidR="00440452" w:rsidRPr="0078595D" w:rsidRDefault="00440452" w:rsidP="004F22E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Ascendium Education </w:t>
            </w:r>
            <w:r w:rsidR="00314279">
              <w:rPr>
                <w:rFonts w:ascii="Garamond" w:hAnsi="Garamond"/>
                <w:sz w:val="18"/>
                <w:szCs w:val="18"/>
              </w:rPr>
              <w:t>Solutions (AES)</w:t>
            </w:r>
          </w:p>
        </w:tc>
      </w:tr>
      <w:tr w:rsidR="00440452" w:rsidRPr="002038E9" w14:paraId="0FB3FA2B" w14:textId="77777777" w:rsidTr="00440452">
        <w:tc>
          <w:tcPr>
            <w:tcW w:w="2638" w:type="dxa"/>
          </w:tcPr>
          <w:p w14:paraId="36FAEBDE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53376895" w14:textId="77777777" w:rsidR="00440452" w:rsidRPr="002038E9" w:rsidRDefault="004F22E7" w:rsidP="0044045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38 Buttonwood Court, Madison WI 53718</w:t>
            </w:r>
          </w:p>
        </w:tc>
      </w:tr>
      <w:tr w:rsidR="00440452" w:rsidRPr="002038E9" w14:paraId="50F454CC" w14:textId="77777777" w:rsidTr="00440452">
        <w:tc>
          <w:tcPr>
            <w:tcW w:w="2638" w:type="dxa"/>
          </w:tcPr>
          <w:p w14:paraId="0690F587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0227EE79" w14:textId="77777777" w:rsidR="00440452" w:rsidRPr="002038E9" w:rsidRDefault="004F22E7" w:rsidP="0044045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38 Buttonwood Court, Madison WI 53718</w:t>
            </w:r>
          </w:p>
        </w:tc>
      </w:tr>
      <w:tr w:rsidR="00440452" w:rsidRPr="002038E9" w14:paraId="46140E69" w14:textId="77777777" w:rsidTr="00440452">
        <w:tc>
          <w:tcPr>
            <w:tcW w:w="2638" w:type="dxa"/>
          </w:tcPr>
          <w:p w14:paraId="486602D5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0C87855E" w14:textId="77777777" w:rsidR="00440452" w:rsidRPr="002038E9" w:rsidRDefault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(608) </w:t>
            </w:r>
            <w:r w:rsidR="00D3316B">
              <w:rPr>
                <w:rFonts w:ascii="Garamond" w:hAnsi="Garamond"/>
                <w:sz w:val="18"/>
                <w:szCs w:val="18"/>
              </w:rPr>
              <w:t>733-2500</w:t>
            </w:r>
          </w:p>
        </w:tc>
      </w:tr>
      <w:tr w:rsidR="00440452" w:rsidRPr="002038E9" w14:paraId="41A7AFAD" w14:textId="77777777" w:rsidTr="00440452">
        <w:tc>
          <w:tcPr>
            <w:tcW w:w="2638" w:type="dxa"/>
          </w:tcPr>
          <w:p w14:paraId="0A79B2E1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79D02851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40452" w:rsidRPr="002038E9" w14:paraId="3E9BB296" w14:textId="77777777" w:rsidTr="00440452">
        <w:tc>
          <w:tcPr>
            <w:tcW w:w="2638" w:type="dxa"/>
          </w:tcPr>
          <w:p w14:paraId="590B4A40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212C6141" w14:textId="6E173C58" w:rsidR="00440452" w:rsidRPr="002038E9" w:rsidRDefault="001520E2" w:rsidP="0044045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Benjamin Lee</w:t>
            </w:r>
          </w:p>
        </w:tc>
      </w:tr>
      <w:tr w:rsidR="00440452" w:rsidRPr="002038E9" w14:paraId="0611664B" w14:textId="77777777" w:rsidTr="00440452">
        <w:tc>
          <w:tcPr>
            <w:tcW w:w="2638" w:type="dxa"/>
          </w:tcPr>
          <w:p w14:paraId="761EF244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1C410960" w14:textId="2F7AF59A" w:rsidR="00440452" w:rsidRPr="002038E9" w:rsidRDefault="008B428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</w:t>
            </w:r>
            <w:r w:rsidR="0052532E">
              <w:rPr>
                <w:rFonts w:ascii="Garamond" w:hAnsi="Garamond"/>
                <w:sz w:val="18"/>
                <w:szCs w:val="18"/>
              </w:rPr>
              <w:t xml:space="preserve">ice </w:t>
            </w:r>
            <w:r w:rsidR="0082394D">
              <w:rPr>
                <w:rFonts w:ascii="Garamond" w:hAnsi="Garamond"/>
                <w:sz w:val="18"/>
                <w:szCs w:val="18"/>
              </w:rPr>
              <w:t>President</w:t>
            </w:r>
            <w:r w:rsidR="0052532E">
              <w:rPr>
                <w:rFonts w:ascii="Garamond" w:hAnsi="Garamond"/>
                <w:sz w:val="18"/>
                <w:szCs w:val="18"/>
              </w:rPr>
              <w:t>, Guaranty Services &amp; Support</w:t>
            </w:r>
          </w:p>
        </w:tc>
      </w:tr>
      <w:tr w:rsidR="00440452" w:rsidRPr="002038E9" w14:paraId="689611F6" w14:textId="77777777" w:rsidTr="00440452">
        <w:tc>
          <w:tcPr>
            <w:tcW w:w="2638" w:type="dxa"/>
          </w:tcPr>
          <w:p w14:paraId="648E0A7C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38351C93" w14:textId="1B2CDC6E" w:rsidR="00440452" w:rsidRPr="002038E9" w:rsidRDefault="00096F40" w:rsidP="0044045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(608) 294-7648</w:t>
            </w:r>
          </w:p>
        </w:tc>
      </w:tr>
      <w:tr w:rsidR="00440452" w:rsidRPr="002038E9" w14:paraId="3D55AA96" w14:textId="77777777" w:rsidTr="00440452">
        <w:tc>
          <w:tcPr>
            <w:tcW w:w="2638" w:type="dxa"/>
          </w:tcPr>
          <w:p w14:paraId="603BED0C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7601C7AA" w14:textId="63FA167A" w:rsidR="00440452" w:rsidRPr="002038E9" w:rsidRDefault="00096F40" w:rsidP="0032742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blee@ascendiumeducation.org</w:t>
            </w:r>
          </w:p>
        </w:tc>
      </w:tr>
      <w:tr w:rsidR="00440452" w:rsidRPr="002038E9" w14:paraId="4ED466EC" w14:textId="77777777" w:rsidTr="00440452">
        <w:tc>
          <w:tcPr>
            <w:tcW w:w="2638" w:type="dxa"/>
          </w:tcPr>
          <w:p w14:paraId="1A7E10A4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71511660" w14:textId="0C3D2BDA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40452" w:rsidRPr="002038E9" w14:paraId="2F2D9AB3" w14:textId="77777777" w:rsidTr="00440452">
        <w:tc>
          <w:tcPr>
            <w:tcW w:w="2638" w:type="dxa"/>
          </w:tcPr>
          <w:p w14:paraId="457D43ED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71A3ACEB" w14:textId="21C80265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40452" w:rsidRPr="002038E9" w14:paraId="03D3FC0C" w14:textId="77777777" w:rsidTr="00440452">
        <w:tc>
          <w:tcPr>
            <w:tcW w:w="2638" w:type="dxa"/>
          </w:tcPr>
          <w:p w14:paraId="03948B17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</w:tcPr>
          <w:p w14:paraId="74A89E76" w14:textId="44CAC408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  <w:lang w:val="fr-FR"/>
              </w:rPr>
            </w:pPr>
          </w:p>
        </w:tc>
      </w:tr>
      <w:tr w:rsidR="00440452" w:rsidRPr="002038E9" w14:paraId="70537B1E" w14:textId="77777777" w:rsidTr="00440452">
        <w:tc>
          <w:tcPr>
            <w:tcW w:w="2638" w:type="dxa"/>
          </w:tcPr>
          <w:p w14:paraId="7679107A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</w:tcPr>
          <w:p w14:paraId="1D7A1A66" w14:textId="78BF9C5D" w:rsidR="00440452" w:rsidRPr="002038E9" w:rsidRDefault="00440452" w:rsidP="0032742C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727AC" w:rsidRPr="002038E9" w14:paraId="5A5B0610" w14:textId="77777777" w:rsidTr="00440452">
        <w:tc>
          <w:tcPr>
            <w:tcW w:w="2638" w:type="dxa"/>
          </w:tcPr>
          <w:p w14:paraId="4DA7135A" w14:textId="77777777" w:rsidR="00A727AC" w:rsidRPr="002038E9" w:rsidRDefault="00A727AC" w:rsidP="00A727A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1D9E3B70" w14:textId="0F106CC1" w:rsidR="00A727AC" w:rsidRPr="002038E9" w:rsidRDefault="00866605" w:rsidP="00A727AC">
            <w:pPr>
              <w:rPr>
                <w:rFonts w:ascii="Garamond" w:hAnsi="Garamond"/>
                <w:sz w:val="18"/>
                <w:szCs w:val="18"/>
              </w:rPr>
            </w:pPr>
            <w:ins w:id="0" w:author="Hall, Melanie" w:date="2025-07-24T16:28:00Z">
              <w:r>
                <w:rPr>
                  <w:rFonts w:ascii="Garamond" w:hAnsi="Garamond"/>
                  <w:sz w:val="18"/>
                  <w:szCs w:val="18"/>
                </w:rPr>
                <w:t>Benjamin Lee</w:t>
              </w:r>
            </w:ins>
          </w:p>
        </w:tc>
      </w:tr>
      <w:tr w:rsidR="00A727AC" w:rsidRPr="002038E9" w14:paraId="0D4F1C38" w14:textId="77777777" w:rsidTr="00440452">
        <w:tc>
          <w:tcPr>
            <w:tcW w:w="2638" w:type="dxa"/>
          </w:tcPr>
          <w:p w14:paraId="71046D80" w14:textId="77777777" w:rsidR="00A727AC" w:rsidRPr="002038E9" w:rsidRDefault="00A727AC" w:rsidP="00A727A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51E9B199" w14:textId="1AEDD7DA" w:rsidR="00A727AC" w:rsidRPr="002038E9" w:rsidRDefault="0082394D" w:rsidP="00A727A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Vice President, Guaranty Services &amp; Support</w:t>
            </w:r>
          </w:p>
        </w:tc>
      </w:tr>
      <w:tr w:rsidR="00A727AC" w:rsidRPr="002038E9" w14:paraId="1CB196CD" w14:textId="77777777" w:rsidTr="00440452">
        <w:tc>
          <w:tcPr>
            <w:tcW w:w="2638" w:type="dxa"/>
          </w:tcPr>
          <w:p w14:paraId="2EFA3775" w14:textId="77777777" w:rsidR="00A727AC" w:rsidRPr="002038E9" w:rsidRDefault="00A727AC" w:rsidP="00A727A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502E564D" w14:textId="317E7E8B" w:rsidR="00A727AC" w:rsidRPr="002038E9" w:rsidRDefault="0082394D" w:rsidP="00A727A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(608) 294 7648</w:t>
            </w:r>
          </w:p>
        </w:tc>
      </w:tr>
      <w:tr w:rsidR="00440452" w:rsidRPr="002038E9" w14:paraId="65ADD6DB" w14:textId="77777777" w:rsidTr="00440452">
        <w:tc>
          <w:tcPr>
            <w:tcW w:w="2638" w:type="dxa"/>
          </w:tcPr>
          <w:p w14:paraId="63F2ED3E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79845B41" w14:textId="4EE76E06" w:rsidR="00440452" w:rsidRPr="002038E9" w:rsidRDefault="0082394D" w:rsidP="0032742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blee@ascendiumeducation.org</w:t>
            </w:r>
          </w:p>
        </w:tc>
      </w:tr>
      <w:tr w:rsidR="00440452" w:rsidRPr="002038E9" w14:paraId="5F10E8BE" w14:textId="77777777" w:rsidTr="00440452">
        <w:tc>
          <w:tcPr>
            <w:tcW w:w="2638" w:type="dxa"/>
          </w:tcPr>
          <w:p w14:paraId="59186E57" w14:textId="454F43AA" w:rsidR="00440452" w:rsidRPr="003D7D0B" w:rsidRDefault="0032742C" w:rsidP="004F22E7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Information Updated 0</w:t>
            </w:r>
            <w:r w:rsidR="00C07302">
              <w:rPr>
                <w:rFonts w:ascii="Garamond" w:hAnsi="Garamond"/>
                <w:b/>
                <w:i/>
                <w:sz w:val="18"/>
                <w:szCs w:val="18"/>
              </w:rPr>
              <w:t>4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4F22E7">
              <w:rPr>
                <w:rFonts w:ascii="Garamond" w:hAnsi="Garamond"/>
                <w:b/>
                <w:i/>
                <w:sz w:val="18"/>
                <w:szCs w:val="18"/>
              </w:rPr>
              <w:t>1</w:t>
            </w:r>
            <w:r w:rsidR="00C07302">
              <w:rPr>
                <w:rFonts w:ascii="Garamond" w:hAnsi="Garamond"/>
                <w:b/>
                <w:i/>
                <w:sz w:val="18"/>
                <w:szCs w:val="18"/>
              </w:rPr>
              <w:t>8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A727AC">
              <w:rPr>
                <w:rFonts w:ascii="Garamond" w:hAnsi="Garamond"/>
                <w:b/>
                <w:i/>
                <w:sz w:val="18"/>
                <w:szCs w:val="18"/>
              </w:rPr>
              <w:t>2</w:t>
            </w:r>
            <w:r w:rsidR="00C07302">
              <w:rPr>
                <w:rFonts w:ascii="Garamond" w:hAnsi="Garamond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7040" w:type="dxa"/>
          </w:tcPr>
          <w:p w14:paraId="194DF732" w14:textId="77777777" w:rsidR="00440452" w:rsidRPr="002038E9" w:rsidRDefault="00440452" w:rsidP="00440452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6BDA7FA" w14:textId="77777777" w:rsidR="00440452" w:rsidRDefault="00440452">
      <w:pPr>
        <w:rPr>
          <w:rFonts w:ascii="Garamond" w:hAnsi="Garamond"/>
          <w:sz w:val="18"/>
          <w:szCs w:val="18"/>
        </w:rPr>
      </w:pPr>
    </w:p>
    <w:p w14:paraId="2CC0AB03" w14:textId="77777777" w:rsidR="005E556B" w:rsidRDefault="005E556B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55BF3C2D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D6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1C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College </w:t>
            </w:r>
            <w:r w:rsidR="009F6E54" w:rsidRPr="002038E9">
              <w:rPr>
                <w:rFonts w:ascii="Garamond" w:hAnsi="Garamond"/>
                <w:sz w:val="18"/>
                <w:szCs w:val="18"/>
              </w:rPr>
              <w:t>Assist</w:t>
            </w:r>
            <w:r w:rsidR="00D9016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71EC7">
              <w:rPr>
                <w:rFonts w:ascii="Garamond" w:hAnsi="Garamond"/>
                <w:sz w:val="18"/>
                <w:szCs w:val="18"/>
              </w:rPr>
              <w:t xml:space="preserve">(CA) </w:t>
            </w:r>
            <w:r w:rsidR="00D90160">
              <w:rPr>
                <w:rFonts w:ascii="Garamond" w:hAnsi="Garamond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State">
                <w:r w:rsidR="00D90160">
                  <w:rPr>
                    <w:rFonts w:ascii="Garamond" w:hAnsi="Garamond"/>
                    <w:sz w:val="18"/>
                    <w:szCs w:val="18"/>
                  </w:rPr>
                  <w:t>Colorado</w:t>
                </w:r>
              </w:smartTag>
            </w:smartTag>
            <w:r w:rsidR="00D90160">
              <w:rPr>
                <w:rFonts w:ascii="Garamond" w:hAnsi="Garamond"/>
                <w:sz w:val="18"/>
                <w:szCs w:val="18"/>
              </w:rPr>
              <w:t>)</w:t>
            </w:r>
            <w:r w:rsidR="00471EC7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372085" w:rsidRPr="002038E9" w14:paraId="1136DF9C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C9F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42C" w14:textId="77777777" w:rsidR="00372085" w:rsidRPr="002038E9" w:rsidRDefault="005444F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1600</w:t>
            </w:r>
            <w:r w:rsidR="009A3848">
              <w:rPr>
                <w:rFonts w:ascii="Garamond" w:hAnsi="Garamond"/>
                <w:sz w:val="18"/>
                <w:szCs w:val="18"/>
              </w:rPr>
              <w:t xml:space="preserve"> Broadway, Suite</w:t>
            </w:r>
            <w:r>
              <w:rPr>
                <w:rFonts w:ascii="Garamond" w:hAnsi="Garamond"/>
                <w:sz w:val="18"/>
                <w:szCs w:val="18"/>
              </w:rPr>
              <w:t xml:space="preserve"> 2300</w:t>
            </w:r>
            <w:r w:rsidR="009A3848">
              <w:rPr>
                <w:rFonts w:ascii="Garamond" w:hAnsi="Garamond"/>
                <w:sz w:val="18"/>
                <w:szCs w:val="18"/>
              </w:rPr>
              <w:t>, Denver, CO 80202</w:t>
            </w:r>
          </w:p>
        </w:tc>
      </w:tr>
      <w:tr w:rsidR="00372085" w:rsidRPr="002038E9" w14:paraId="4EF78FE4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C10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19E" w14:textId="77777777" w:rsidR="00372085" w:rsidRPr="002038E9" w:rsidRDefault="005444F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1600 Broadway, Suite 23</w:t>
            </w:r>
            <w:r w:rsidR="009A3848">
              <w:rPr>
                <w:rFonts w:ascii="Garamond" w:hAnsi="Garamond"/>
                <w:sz w:val="18"/>
                <w:szCs w:val="18"/>
              </w:rPr>
              <w:t>00, Denver, CO 80202</w:t>
            </w:r>
          </w:p>
        </w:tc>
      </w:tr>
      <w:tr w:rsidR="00372085" w:rsidRPr="002038E9" w14:paraId="7FE4E64D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CC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852" w14:textId="77777777" w:rsidR="00372085" w:rsidRPr="002038E9" w:rsidRDefault="009A384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(720) 264-8500</w:t>
            </w:r>
          </w:p>
        </w:tc>
      </w:tr>
      <w:tr w:rsidR="00372085" w:rsidRPr="002038E9" w14:paraId="7AD6CFB0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333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C4F" w14:textId="77777777" w:rsidR="00372085" w:rsidRPr="002038E9" w:rsidRDefault="009A384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(303) 292-1606</w:t>
            </w:r>
          </w:p>
        </w:tc>
      </w:tr>
      <w:tr w:rsidR="006214E8" w:rsidRPr="002038E9" w14:paraId="1D27EC1A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D99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765" w14:textId="77777777" w:rsidR="006214E8" w:rsidRDefault="005444F1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eastAsiaTheme="minorHAnsi" w:hAnsi="Garamond" w:cs="Calibri"/>
                <w:sz w:val="18"/>
                <w:szCs w:val="18"/>
              </w:rPr>
              <w:t>Nicole Vigil</w:t>
            </w:r>
          </w:p>
        </w:tc>
      </w:tr>
      <w:tr w:rsidR="006214E8" w:rsidRPr="002038E9" w14:paraId="131E1DA1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631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9FC" w14:textId="77777777" w:rsidR="006214E8" w:rsidRDefault="00716083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eastAsiaTheme="minorHAnsi" w:hAnsi="Garamond" w:cs="Calibri"/>
                <w:sz w:val="18"/>
                <w:szCs w:val="18"/>
              </w:rPr>
              <w:t>CFO</w:t>
            </w:r>
          </w:p>
        </w:tc>
      </w:tr>
      <w:tr w:rsidR="006214E8" w:rsidRPr="002038E9" w14:paraId="6E70EDF2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E3E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34" w14:textId="77777777" w:rsidR="006214E8" w:rsidRDefault="005444F1">
            <w:pPr>
              <w:rPr>
                <w:rFonts w:ascii="Garamond" w:eastAsiaTheme="minorHAnsi" w:hAnsi="Garamond" w:cs="Calibri"/>
                <w:sz w:val="18"/>
                <w:szCs w:val="18"/>
                <w:lang w:val="fr-FR"/>
              </w:rPr>
            </w:pPr>
            <w:r>
              <w:rPr>
                <w:rFonts w:ascii="Garamond" w:eastAsiaTheme="minorHAnsi" w:hAnsi="Garamond" w:cs="Calibri"/>
                <w:sz w:val="18"/>
                <w:szCs w:val="18"/>
                <w:lang w:val="fr-FR"/>
              </w:rPr>
              <w:t>(720) 264-8525</w:t>
            </w:r>
          </w:p>
        </w:tc>
      </w:tr>
      <w:tr w:rsidR="006214E8" w:rsidRPr="002038E9" w14:paraId="084DBB08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7DE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2B3" w14:textId="77777777" w:rsidR="006214E8" w:rsidRDefault="005444F1" w:rsidP="00DB74E0">
            <w:pPr>
              <w:rPr>
                <w:rFonts w:ascii="Garamond" w:eastAsiaTheme="minorHAnsi" w:hAnsi="Garamond" w:cs="Calibri"/>
                <w:sz w:val="18"/>
                <w:szCs w:val="18"/>
                <w:lang w:val="fr-FR"/>
              </w:rPr>
            </w:pPr>
            <w:hyperlink r:id="rId13" w:history="1">
              <w:r w:rsidRPr="001B7CB1">
                <w:rPr>
                  <w:rStyle w:val="Hyperlink"/>
                  <w:rFonts w:ascii="Garamond" w:eastAsiaTheme="minorHAnsi" w:hAnsi="Garamond" w:cs="Calibri"/>
                  <w:sz w:val="18"/>
                  <w:szCs w:val="18"/>
                </w:rPr>
                <w:t>nvigil@college-assist.org</w:t>
              </w:r>
            </w:hyperlink>
          </w:p>
        </w:tc>
      </w:tr>
      <w:tr w:rsidR="006214E8" w:rsidRPr="002038E9" w14:paraId="0AF00DE7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8C1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Permanent Proxy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C74" w14:textId="77777777" w:rsidR="006214E8" w:rsidRDefault="005444F1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Marcy Garramone</w:t>
            </w:r>
          </w:p>
        </w:tc>
      </w:tr>
      <w:tr w:rsidR="006214E8" w:rsidRPr="002038E9" w14:paraId="4C140F4D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FCA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D0E" w14:textId="77777777" w:rsidR="006214E8" w:rsidRDefault="006214E8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Controller</w:t>
            </w:r>
          </w:p>
        </w:tc>
      </w:tr>
      <w:tr w:rsidR="006214E8" w:rsidRPr="002038E9" w14:paraId="795A91C5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62C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0B9" w14:textId="77777777" w:rsidR="006214E8" w:rsidRDefault="005444F1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(720) 264-8517</w:t>
            </w:r>
          </w:p>
        </w:tc>
      </w:tr>
      <w:tr w:rsidR="006214E8" w:rsidRPr="002038E9" w14:paraId="02A90743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73B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53B" w14:textId="77777777" w:rsidR="006214E8" w:rsidRDefault="005444F1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hyperlink r:id="rId14" w:history="1">
              <w:r w:rsidRPr="001B7CB1">
                <w:rPr>
                  <w:rStyle w:val="Hyperlink"/>
                  <w:rFonts w:ascii="Garamond" w:hAnsi="Garamond"/>
                  <w:sz w:val="18"/>
                  <w:szCs w:val="18"/>
                </w:rPr>
                <w:t>mgarramone@collegeinvest.org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B72B35" w:rsidRPr="002038E9" w14:paraId="6CA15029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C1D" w14:textId="77777777" w:rsidR="00B72B35" w:rsidRPr="002038E9" w:rsidRDefault="00B72B35" w:rsidP="00B72B3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5E8" w14:textId="77777777" w:rsidR="00B72B35" w:rsidRDefault="005444F1" w:rsidP="00B72B35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eastAsiaTheme="minorHAnsi" w:hAnsi="Garamond" w:cs="Calibri"/>
                <w:sz w:val="18"/>
                <w:szCs w:val="18"/>
              </w:rPr>
              <w:t>Nicole Vigil</w:t>
            </w:r>
          </w:p>
        </w:tc>
      </w:tr>
      <w:tr w:rsidR="006214E8" w:rsidRPr="002038E9" w14:paraId="5B29687F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0E8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12" w14:textId="77777777" w:rsidR="006214E8" w:rsidRDefault="00716083">
            <w:pPr>
              <w:rPr>
                <w:rFonts w:ascii="Garamond" w:eastAsiaTheme="minorHAnsi" w:hAnsi="Garamond" w:cs="Calibri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CFO</w:t>
            </w:r>
          </w:p>
        </w:tc>
      </w:tr>
      <w:tr w:rsidR="006214E8" w:rsidRPr="002038E9" w14:paraId="7A54ADC1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B9F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AA5" w14:textId="77777777" w:rsidR="006214E8" w:rsidRDefault="00B72B35" w:rsidP="00B72B35">
            <w:pPr>
              <w:rPr>
                <w:rFonts w:ascii="Garamond" w:eastAsiaTheme="minorHAnsi" w:hAnsi="Garamond" w:cs="Calibri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(</w:t>
            </w:r>
            <w:r w:rsidR="006214E8">
              <w:rPr>
                <w:rFonts w:ascii="Garamond" w:hAnsi="Garamond"/>
                <w:sz w:val="18"/>
                <w:szCs w:val="18"/>
                <w:lang w:val="fr-FR"/>
              </w:rPr>
              <w:t>720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) </w:t>
            </w:r>
            <w:r w:rsidR="006214E8">
              <w:rPr>
                <w:rFonts w:ascii="Garamond" w:hAnsi="Garamond"/>
                <w:sz w:val="18"/>
                <w:szCs w:val="18"/>
                <w:lang w:val="fr-FR"/>
              </w:rPr>
              <w:t>264-85</w:t>
            </w:r>
            <w:r w:rsidR="005444F1">
              <w:rPr>
                <w:rFonts w:ascii="Garamond" w:hAnsi="Garamond"/>
                <w:sz w:val="18"/>
                <w:szCs w:val="18"/>
                <w:lang w:val="fr-FR"/>
              </w:rPr>
              <w:t>25</w:t>
            </w:r>
          </w:p>
        </w:tc>
      </w:tr>
      <w:tr w:rsidR="006214E8" w:rsidRPr="002038E9" w14:paraId="305DF327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205" w14:textId="77777777" w:rsidR="006214E8" w:rsidRPr="002038E9" w:rsidRDefault="006214E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BDD" w14:textId="77777777" w:rsidR="006214E8" w:rsidRDefault="005444F1" w:rsidP="00B72B35">
            <w:pPr>
              <w:rPr>
                <w:rFonts w:ascii="Garamond" w:eastAsiaTheme="minorHAnsi" w:hAnsi="Garamond" w:cs="Calibri"/>
                <w:sz w:val="18"/>
                <w:szCs w:val="18"/>
                <w:lang w:val="fr-FR"/>
              </w:rPr>
            </w:pPr>
            <w:hyperlink r:id="rId15" w:history="1">
              <w:r w:rsidRPr="001B7CB1">
                <w:rPr>
                  <w:rStyle w:val="Hyperlink"/>
                  <w:rFonts w:ascii="Garamond" w:hAnsi="Garamond"/>
                  <w:sz w:val="18"/>
                  <w:szCs w:val="18"/>
                </w:rPr>
                <w:t>nvigil@college-assist</w:t>
              </w:r>
            </w:hyperlink>
            <w:r w:rsidR="00B72B35">
              <w:rPr>
                <w:rStyle w:val="Hyperlink"/>
                <w:rFonts w:ascii="Garamond" w:hAnsi="Garamond"/>
                <w:sz w:val="18"/>
                <w:szCs w:val="18"/>
              </w:rPr>
              <w:t>.org</w:t>
            </w:r>
          </w:p>
        </w:tc>
      </w:tr>
      <w:tr w:rsidR="00D86E57" w:rsidRPr="002038E9" w14:paraId="31A7747B" w14:textId="77777777" w:rsidTr="00D86E57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F27" w14:textId="77777777" w:rsidR="00D86E57" w:rsidRPr="002038E9" w:rsidRDefault="002D3753" w:rsidP="005444F1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 xml:space="preserve">Information Updated </w:t>
            </w:r>
            <w:r w:rsidR="00716083">
              <w:rPr>
                <w:rFonts w:ascii="Garamond" w:hAnsi="Garamond"/>
                <w:b/>
                <w:i/>
                <w:sz w:val="18"/>
                <w:szCs w:val="18"/>
              </w:rPr>
              <w:t>01/22/19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8CB" w14:textId="77777777" w:rsidR="00D86E57" w:rsidRPr="002038E9" w:rsidRDefault="00D86E57">
            <w:pPr>
              <w:rPr>
                <w:rFonts w:ascii="Garamond" w:hAnsi="Garamond"/>
                <w:sz w:val="18"/>
                <w:szCs w:val="18"/>
                <w:lang w:val="fr-FR"/>
              </w:rPr>
            </w:pPr>
          </w:p>
        </w:tc>
      </w:tr>
    </w:tbl>
    <w:p w14:paraId="3950D27C" w14:textId="77777777" w:rsidR="00800714" w:rsidRDefault="00800714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76A9947D" w14:textId="77777777" w:rsidTr="00A441DA">
        <w:tc>
          <w:tcPr>
            <w:tcW w:w="2638" w:type="dxa"/>
          </w:tcPr>
          <w:p w14:paraId="4069639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261E6230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Educational Credit Management Corporation</w:t>
            </w:r>
            <w:r w:rsidR="00D9016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71EC7">
              <w:rPr>
                <w:rFonts w:ascii="Garamond" w:hAnsi="Garamond"/>
                <w:sz w:val="18"/>
                <w:szCs w:val="18"/>
              </w:rPr>
              <w:t>(ECMC)</w:t>
            </w:r>
          </w:p>
        </w:tc>
      </w:tr>
      <w:tr w:rsidR="00372085" w:rsidRPr="002038E9" w14:paraId="5B61804F" w14:textId="77777777" w:rsidTr="00A441DA">
        <w:tc>
          <w:tcPr>
            <w:tcW w:w="2638" w:type="dxa"/>
          </w:tcPr>
          <w:p w14:paraId="62B2836F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75691542" w14:textId="77777777" w:rsidR="00372085" w:rsidRPr="002038E9" w:rsidRDefault="002B29B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</w:rPr>
              <w:t>P.O. BOX 64909, Minneapolis, MN 54164-0909</w:t>
            </w:r>
          </w:p>
        </w:tc>
      </w:tr>
      <w:tr w:rsidR="001773D1" w:rsidRPr="002038E9" w14:paraId="42373C1A" w14:textId="77777777" w:rsidTr="00A441DA">
        <w:tc>
          <w:tcPr>
            <w:tcW w:w="2638" w:type="dxa"/>
          </w:tcPr>
          <w:p w14:paraId="46842FF0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582FF0D7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111 Washington Avenue South, Suite 1400, Minneapolis, MN 55401</w:t>
            </w:r>
          </w:p>
        </w:tc>
      </w:tr>
      <w:tr w:rsidR="001773D1" w:rsidRPr="002038E9" w14:paraId="7DFC2582" w14:textId="77777777" w:rsidTr="00A441DA">
        <w:tc>
          <w:tcPr>
            <w:tcW w:w="2638" w:type="dxa"/>
          </w:tcPr>
          <w:p w14:paraId="5C097CAC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7300BA68" w14:textId="77777777" w:rsidR="001773D1" w:rsidRPr="001773D1" w:rsidRDefault="001773D1" w:rsidP="002B29B3">
            <w:pPr>
              <w:rPr>
                <w:rFonts w:ascii="Garamond" w:hAnsi="Garamond"/>
                <w:sz w:val="18"/>
              </w:rPr>
            </w:pPr>
            <w:r w:rsidRPr="001773D1">
              <w:rPr>
                <w:rFonts w:ascii="Garamond" w:hAnsi="Garamond"/>
                <w:sz w:val="18"/>
              </w:rPr>
              <w:t>(</w:t>
            </w:r>
            <w:r w:rsidR="002B29B3">
              <w:rPr>
                <w:rFonts w:ascii="Garamond" w:hAnsi="Garamond"/>
                <w:sz w:val="18"/>
              </w:rPr>
              <w:t>888) 221-3262</w:t>
            </w:r>
          </w:p>
        </w:tc>
      </w:tr>
      <w:tr w:rsidR="001773D1" w:rsidRPr="002038E9" w14:paraId="7FC4407B" w14:textId="77777777" w:rsidTr="00A441DA">
        <w:tc>
          <w:tcPr>
            <w:tcW w:w="2638" w:type="dxa"/>
          </w:tcPr>
          <w:p w14:paraId="4D37E4A3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744B1728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(651) 325-3495</w:t>
            </w:r>
          </w:p>
        </w:tc>
      </w:tr>
      <w:tr w:rsidR="001773D1" w:rsidRPr="002038E9" w14:paraId="062BFB98" w14:textId="77777777" w:rsidTr="00A441DA">
        <w:tc>
          <w:tcPr>
            <w:tcW w:w="2638" w:type="dxa"/>
          </w:tcPr>
          <w:p w14:paraId="26EA9EB4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11D72826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Rebecca McCord</w:t>
            </w:r>
          </w:p>
        </w:tc>
      </w:tr>
      <w:tr w:rsidR="001773D1" w:rsidRPr="002038E9" w14:paraId="2EB0F4BC" w14:textId="77777777" w:rsidTr="00A441DA">
        <w:tc>
          <w:tcPr>
            <w:tcW w:w="2638" w:type="dxa"/>
          </w:tcPr>
          <w:p w14:paraId="605FBC20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53C10385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Customer Service Manager</w:t>
            </w:r>
          </w:p>
        </w:tc>
      </w:tr>
      <w:tr w:rsidR="001773D1" w:rsidRPr="002038E9" w14:paraId="71CB11C7" w14:textId="77777777" w:rsidTr="00A441DA">
        <w:tc>
          <w:tcPr>
            <w:tcW w:w="2638" w:type="dxa"/>
          </w:tcPr>
          <w:p w14:paraId="55A9ADF5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Phone</w:t>
            </w:r>
          </w:p>
        </w:tc>
        <w:tc>
          <w:tcPr>
            <w:tcW w:w="7040" w:type="dxa"/>
          </w:tcPr>
          <w:p w14:paraId="69836BCA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(651) 325-3333, ext. 8470</w:t>
            </w:r>
          </w:p>
        </w:tc>
      </w:tr>
      <w:tr w:rsidR="001773D1" w:rsidRPr="002038E9" w14:paraId="378C5F82" w14:textId="77777777" w:rsidTr="00A441DA">
        <w:tc>
          <w:tcPr>
            <w:tcW w:w="2638" w:type="dxa"/>
          </w:tcPr>
          <w:p w14:paraId="1675E0A1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4337322A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hyperlink r:id="rId16" w:history="1">
              <w:r w:rsidRPr="001A0F21">
                <w:rPr>
                  <w:rStyle w:val="Hyperlink"/>
                  <w:rFonts w:ascii="Garamond" w:hAnsi="Garamond"/>
                  <w:sz w:val="18"/>
                </w:rPr>
                <w:t>rmccord@ecmc.org</w:t>
              </w:r>
            </w:hyperlink>
          </w:p>
        </w:tc>
      </w:tr>
      <w:tr w:rsidR="001773D1" w:rsidRPr="002038E9" w14:paraId="3999EB7F" w14:textId="77777777" w:rsidTr="00A441DA">
        <w:tc>
          <w:tcPr>
            <w:tcW w:w="2638" w:type="dxa"/>
          </w:tcPr>
          <w:p w14:paraId="1F38C76F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6047B28E" w14:textId="77777777" w:rsidR="001773D1" w:rsidRPr="001773D1" w:rsidRDefault="006B1C63" w:rsidP="002672B8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Jan Jacobson</w:t>
            </w:r>
          </w:p>
        </w:tc>
      </w:tr>
      <w:tr w:rsidR="001773D1" w:rsidRPr="002038E9" w14:paraId="67887383" w14:textId="77777777" w:rsidTr="00A441DA">
        <w:tc>
          <w:tcPr>
            <w:tcW w:w="2638" w:type="dxa"/>
          </w:tcPr>
          <w:p w14:paraId="60EC2EEB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5FD0C7A8" w14:textId="77777777" w:rsidR="001773D1" w:rsidRPr="001773D1" w:rsidRDefault="006B1C63" w:rsidP="00E550E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Director of Customer Service</w:t>
            </w:r>
          </w:p>
        </w:tc>
      </w:tr>
      <w:tr w:rsidR="001773D1" w:rsidRPr="002038E9" w14:paraId="1372B827" w14:textId="77777777" w:rsidTr="00A441DA">
        <w:tc>
          <w:tcPr>
            <w:tcW w:w="2638" w:type="dxa"/>
          </w:tcPr>
          <w:p w14:paraId="78C44F9D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</w:tcPr>
          <w:p w14:paraId="1E2F30E0" w14:textId="77777777" w:rsidR="001773D1" w:rsidRPr="001773D1" w:rsidRDefault="006B1C63" w:rsidP="0081561A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(651) 325-3486</w:t>
            </w:r>
          </w:p>
        </w:tc>
      </w:tr>
      <w:tr w:rsidR="001773D1" w:rsidRPr="002038E9" w14:paraId="2D80DCC8" w14:textId="77777777" w:rsidTr="00A441DA">
        <w:tc>
          <w:tcPr>
            <w:tcW w:w="2638" w:type="dxa"/>
          </w:tcPr>
          <w:p w14:paraId="330F5B2E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</w:tcPr>
          <w:p w14:paraId="6F29B139" w14:textId="77777777" w:rsidR="001773D1" w:rsidRPr="001773D1" w:rsidRDefault="006B1C63" w:rsidP="00637B40">
            <w:pPr>
              <w:rPr>
                <w:rFonts w:ascii="Garamond" w:hAnsi="Garamond"/>
                <w:sz w:val="18"/>
              </w:rPr>
            </w:pPr>
            <w:hyperlink r:id="rId17" w:history="1">
              <w:r w:rsidRPr="00DB73BA">
                <w:rPr>
                  <w:rStyle w:val="Hyperlink"/>
                  <w:rFonts w:ascii="Garamond" w:hAnsi="Garamond"/>
                  <w:sz w:val="18"/>
                </w:rPr>
                <w:t>jjacobson@ecmc.org</w:t>
              </w:r>
            </w:hyperlink>
          </w:p>
        </w:tc>
      </w:tr>
      <w:tr w:rsidR="002B29B3" w:rsidRPr="002038E9" w14:paraId="19CAD855" w14:textId="77777777" w:rsidTr="00A441DA">
        <w:tc>
          <w:tcPr>
            <w:tcW w:w="2638" w:type="dxa"/>
          </w:tcPr>
          <w:p w14:paraId="43A2AEE9" w14:textId="77777777" w:rsidR="002B29B3" w:rsidRPr="002038E9" w:rsidRDefault="002B29B3" w:rsidP="002B29B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531CFAB5" w14:textId="77777777" w:rsidR="002B29B3" w:rsidRPr="001773D1" w:rsidRDefault="002B29B3" w:rsidP="002B29B3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Rebecca McCord</w:t>
            </w:r>
          </w:p>
        </w:tc>
      </w:tr>
      <w:tr w:rsidR="002B29B3" w:rsidRPr="002038E9" w14:paraId="6527380A" w14:textId="77777777" w:rsidTr="00A441DA">
        <w:tc>
          <w:tcPr>
            <w:tcW w:w="2638" w:type="dxa"/>
          </w:tcPr>
          <w:p w14:paraId="15DA01E8" w14:textId="77777777" w:rsidR="002B29B3" w:rsidRPr="002038E9" w:rsidRDefault="002B29B3" w:rsidP="002B29B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6787F0A1" w14:textId="77777777" w:rsidR="002B29B3" w:rsidRPr="001773D1" w:rsidRDefault="002B29B3" w:rsidP="002B29B3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Customer Service Manager</w:t>
            </w:r>
          </w:p>
        </w:tc>
      </w:tr>
      <w:tr w:rsidR="002B29B3" w:rsidRPr="002038E9" w14:paraId="17CC045A" w14:textId="77777777" w:rsidTr="00A441DA">
        <w:tc>
          <w:tcPr>
            <w:tcW w:w="2638" w:type="dxa"/>
          </w:tcPr>
          <w:p w14:paraId="2C9DB286" w14:textId="77777777" w:rsidR="002B29B3" w:rsidRPr="002038E9" w:rsidRDefault="002B29B3" w:rsidP="002B29B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38D67ED2" w14:textId="77777777" w:rsidR="002B29B3" w:rsidRPr="001773D1" w:rsidRDefault="002B29B3" w:rsidP="002B29B3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(651) 325-3333, ext. 8470</w:t>
            </w:r>
          </w:p>
        </w:tc>
      </w:tr>
      <w:tr w:rsidR="001773D1" w:rsidRPr="002038E9" w14:paraId="4883C6B7" w14:textId="77777777" w:rsidTr="00A441DA">
        <w:tc>
          <w:tcPr>
            <w:tcW w:w="2638" w:type="dxa"/>
          </w:tcPr>
          <w:p w14:paraId="08CF9DCE" w14:textId="77777777" w:rsidR="001773D1" w:rsidRPr="002038E9" w:rsidRDefault="001773D1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1FE5A8A7" w14:textId="77777777" w:rsidR="001773D1" w:rsidRPr="001773D1" w:rsidRDefault="002B29B3" w:rsidP="00E550E5">
            <w:pPr>
              <w:rPr>
                <w:rFonts w:ascii="Garamond" w:hAnsi="Garamond"/>
                <w:sz w:val="18"/>
              </w:rPr>
            </w:pPr>
            <w:hyperlink r:id="rId18" w:history="1">
              <w:r w:rsidRPr="001A0F21">
                <w:rPr>
                  <w:rStyle w:val="Hyperlink"/>
                  <w:rFonts w:ascii="Garamond" w:hAnsi="Garamond"/>
                  <w:sz w:val="18"/>
                </w:rPr>
                <w:t>rmccord@ecmc.org</w:t>
              </w:r>
            </w:hyperlink>
          </w:p>
        </w:tc>
      </w:tr>
      <w:tr w:rsidR="00E52E78" w:rsidRPr="002038E9" w14:paraId="3A1B0AB2" w14:textId="77777777" w:rsidTr="00A441DA">
        <w:tc>
          <w:tcPr>
            <w:tcW w:w="2638" w:type="dxa"/>
          </w:tcPr>
          <w:p w14:paraId="026B2F3A" w14:textId="77777777" w:rsidR="00E52E78" w:rsidRPr="002038E9" w:rsidRDefault="00E52E78" w:rsidP="002B29B3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2038E9">
              <w:rPr>
                <w:rFonts w:ascii="Garamond" w:hAnsi="Garamond"/>
                <w:b/>
                <w:i/>
                <w:sz w:val="18"/>
                <w:szCs w:val="18"/>
              </w:rPr>
              <w:t xml:space="preserve">Information Updated </w:t>
            </w:r>
            <w:r w:rsidR="002B29B3">
              <w:rPr>
                <w:rFonts w:ascii="Garamond" w:hAnsi="Garamond"/>
                <w:b/>
                <w:i/>
                <w:sz w:val="18"/>
                <w:szCs w:val="18"/>
              </w:rPr>
              <w:t>03/17/21</w:t>
            </w:r>
          </w:p>
        </w:tc>
        <w:tc>
          <w:tcPr>
            <w:tcW w:w="7040" w:type="dxa"/>
          </w:tcPr>
          <w:p w14:paraId="64FF8841" w14:textId="77777777" w:rsidR="00E52E78" w:rsidRPr="002038E9" w:rsidRDefault="00E52E78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A761A6B" w14:textId="77777777" w:rsidR="00372085" w:rsidRDefault="00372085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p w14:paraId="5DFD2DF0" w14:textId="77777777" w:rsidR="005E556B" w:rsidRDefault="005E556B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60130E05" w14:textId="77777777" w:rsidTr="004158B6">
        <w:tc>
          <w:tcPr>
            <w:tcW w:w="2638" w:type="dxa"/>
          </w:tcPr>
          <w:p w14:paraId="4C68E800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6F991DA4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Florida </w:t>
            </w:r>
            <w:r w:rsidR="00DC1FA3">
              <w:rPr>
                <w:rFonts w:ascii="Garamond" w:hAnsi="Garamond"/>
                <w:sz w:val="18"/>
                <w:szCs w:val="18"/>
              </w:rPr>
              <w:t xml:space="preserve">Department of Education, </w:t>
            </w:r>
            <w:r w:rsidRPr="002038E9">
              <w:rPr>
                <w:rFonts w:ascii="Garamond" w:hAnsi="Garamond"/>
                <w:sz w:val="18"/>
                <w:szCs w:val="18"/>
              </w:rPr>
              <w:t>Office of Student Financial Assistance</w:t>
            </w:r>
            <w:r w:rsidR="00DC1FA3">
              <w:rPr>
                <w:rFonts w:ascii="Garamond" w:hAnsi="Garamond"/>
                <w:sz w:val="18"/>
                <w:szCs w:val="18"/>
              </w:rPr>
              <w:t xml:space="preserve"> (OSFA)</w:t>
            </w:r>
          </w:p>
        </w:tc>
      </w:tr>
      <w:tr w:rsidR="00372085" w:rsidRPr="002038E9" w14:paraId="10B42759" w14:textId="77777777" w:rsidTr="004158B6">
        <w:tc>
          <w:tcPr>
            <w:tcW w:w="2638" w:type="dxa"/>
          </w:tcPr>
          <w:p w14:paraId="560DAFF4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6624112F" w14:textId="77777777" w:rsidR="00372085" w:rsidRPr="002038E9" w:rsidRDefault="009763EE">
            <w:pPr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aramond" w:hAnsi="Garamond"/>
                    <w:sz w:val="18"/>
                    <w:szCs w:val="18"/>
                  </w:rPr>
                  <w:t>325 West Gaines Street, Suite 1314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Garamond" w:hAnsi="Garamond"/>
                    <w:sz w:val="18"/>
                    <w:szCs w:val="18"/>
                  </w:rPr>
                  <w:t>Tallahassee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  <w:sz w:val="18"/>
                    <w:szCs w:val="18"/>
                  </w:rPr>
                  <w:t>FL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Garamond" w:hAnsi="Garamond"/>
                    <w:sz w:val="18"/>
                    <w:szCs w:val="18"/>
                  </w:rPr>
                  <w:t>32399</w:t>
                </w:r>
              </w:smartTag>
            </w:smartTag>
          </w:p>
        </w:tc>
      </w:tr>
      <w:tr w:rsidR="00372085" w:rsidRPr="002038E9" w14:paraId="42CFFF29" w14:textId="77777777" w:rsidTr="004158B6">
        <w:tc>
          <w:tcPr>
            <w:tcW w:w="2638" w:type="dxa"/>
          </w:tcPr>
          <w:p w14:paraId="6A562AB1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06B0AC55" w14:textId="77777777" w:rsidR="00372085" w:rsidRPr="002038E9" w:rsidRDefault="009763EE">
            <w:pPr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aramond" w:hAnsi="Garamond"/>
                    <w:sz w:val="18"/>
                    <w:szCs w:val="18"/>
                  </w:rPr>
                  <w:t>325 West Gaines Street, Suite 1314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Garamond" w:hAnsi="Garamond"/>
                    <w:sz w:val="18"/>
                    <w:szCs w:val="18"/>
                  </w:rPr>
                  <w:t>Tallahassee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  <w:sz w:val="18"/>
                    <w:szCs w:val="18"/>
                  </w:rPr>
                  <w:t>FL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Garamond" w:hAnsi="Garamond"/>
                    <w:sz w:val="18"/>
                    <w:szCs w:val="18"/>
                  </w:rPr>
                  <w:t>32399</w:t>
                </w:r>
              </w:smartTag>
            </w:smartTag>
          </w:p>
        </w:tc>
      </w:tr>
      <w:tr w:rsidR="00372085" w:rsidRPr="002038E9" w14:paraId="63B79445" w14:textId="77777777" w:rsidTr="004158B6">
        <w:tc>
          <w:tcPr>
            <w:tcW w:w="2638" w:type="dxa"/>
          </w:tcPr>
          <w:p w14:paraId="407CB045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0A8321E2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(850) 410-6846</w:t>
            </w:r>
          </w:p>
        </w:tc>
      </w:tr>
      <w:tr w:rsidR="00372085" w:rsidRPr="002038E9" w14:paraId="1ECA73E7" w14:textId="77777777" w:rsidTr="004158B6">
        <w:tc>
          <w:tcPr>
            <w:tcW w:w="2638" w:type="dxa"/>
          </w:tcPr>
          <w:p w14:paraId="14C00B9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268A32C5" w14:textId="77777777" w:rsidR="00372085" w:rsidRPr="002038E9" w:rsidRDefault="00C0008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(850) 413-7443</w:t>
            </w:r>
          </w:p>
        </w:tc>
      </w:tr>
      <w:tr w:rsidR="00372085" w:rsidRPr="002038E9" w14:paraId="19A54071" w14:textId="77777777" w:rsidTr="004158B6">
        <w:tc>
          <w:tcPr>
            <w:tcW w:w="2638" w:type="dxa"/>
          </w:tcPr>
          <w:p w14:paraId="57CD3192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75F380E8" w14:textId="77777777" w:rsidR="00372085" w:rsidRPr="002038E9" w:rsidRDefault="009971F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Amy Sebring</w:t>
            </w:r>
          </w:p>
        </w:tc>
      </w:tr>
      <w:tr w:rsidR="00372085" w:rsidRPr="002038E9" w14:paraId="7249F0F6" w14:textId="77777777" w:rsidTr="004158B6">
        <w:tc>
          <w:tcPr>
            <w:tcW w:w="2638" w:type="dxa"/>
          </w:tcPr>
          <w:p w14:paraId="73A5E1C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3DD36802" w14:textId="77777777" w:rsidR="00372085" w:rsidRPr="002038E9" w:rsidRDefault="009971FE" w:rsidP="00526A7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Program Specialist III - DOE</w:t>
            </w:r>
          </w:p>
        </w:tc>
      </w:tr>
      <w:tr w:rsidR="00372085" w:rsidRPr="002038E9" w14:paraId="2B12F2AA" w14:textId="77777777" w:rsidTr="004158B6">
        <w:tc>
          <w:tcPr>
            <w:tcW w:w="2638" w:type="dxa"/>
          </w:tcPr>
          <w:p w14:paraId="19ADFE3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42FE265F" w14:textId="77777777" w:rsidR="00372085" w:rsidRPr="002038E9" w:rsidRDefault="009971FE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(850) 245-1979</w:t>
            </w:r>
          </w:p>
        </w:tc>
      </w:tr>
      <w:tr w:rsidR="00372085" w:rsidRPr="002038E9" w14:paraId="540FD816" w14:textId="77777777" w:rsidTr="004158B6">
        <w:tc>
          <w:tcPr>
            <w:tcW w:w="2638" w:type="dxa"/>
          </w:tcPr>
          <w:p w14:paraId="10F429AB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01EF4AA9" w14:textId="77777777" w:rsidR="00372085" w:rsidRPr="002038E9" w:rsidRDefault="009971FE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hyperlink r:id="rId19" w:history="1">
              <w:r w:rsidRPr="002D556E">
                <w:rPr>
                  <w:rStyle w:val="Hyperlink"/>
                  <w:rFonts w:ascii="Garamond" w:hAnsi="Garamond"/>
                  <w:sz w:val="18"/>
                  <w:szCs w:val="18"/>
                  <w:lang w:val="fr-FR"/>
                </w:rPr>
                <w:t>Amy.Sebring@fldoe.org</w:t>
              </w:r>
            </w:hyperlink>
            <w:r w:rsidR="00372085"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</w:t>
            </w:r>
          </w:p>
        </w:tc>
      </w:tr>
      <w:tr w:rsidR="00372085" w:rsidRPr="002038E9" w14:paraId="6CE44AD5" w14:textId="77777777" w:rsidTr="004158B6">
        <w:tc>
          <w:tcPr>
            <w:tcW w:w="2638" w:type="dxa"/>
          </w:tcPr>
          <w:p w14:paraId="7EE1A1A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Permanent Proxy</w:t>
            </w:r>
          </w:p>
        </w:tc>
        <w:tc>
          <w:tcPr>
            <w:tcW w:w="7040" w:type="dxa"/>
          </w:tcPr>
          <w:p w14:paraId="3103767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158B6" w:rsidRPr="002038E9" w14:paraId="3F30D973" w14:textId="77777777" w:rsidTr="004158B6">
        <w:tc>
          <w:tcPr>
            <w:tcW w:w="2638" w:type="dxa"/>
          </w:tcPr>
          <w:p w14:paraId="0D17AF8A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60B5F2CF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158B6" w:rsidRPr="002038E9" w14:paraId="2CB79534" w14:textId="77777777" w:rsidTr="004158B6">
        <w:tc>
          <w:tcPr>
            <w:tcW w:w="2638" w:type="dxa"/>
          </w:tcPr>
          <w:p w14:paraId="5012D9FB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7E415DC7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  <w:lang w:val="fr-FR"/>
              </w:rPr>
            </w:pPr>
          </w:p>
        </w:tc>
      </w:tr>
      <w:tr w:rsidR="004158B6" w:rsidRPr="002038E9" w14:paraId="1E2795F1" w14:textId="77777777" w:rsidTr="004158B6">
        <w:tc>
          <w:tcPr>
            <w:tcW w:w="2638" w:type="dxa"/>
          </w:tcPr>
          <w:p w14:paraId="19E3B3C0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4F7387A5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  <w:lang w:val="fr-FR"/>
              </w:rPr>
            </w:pPr>
          </w:p>
        </w:tc>
      </w:tr>
      <w:tr w:rsidR="009971FE" w:rsidRPr="002038E9" w14:paraId="1AAA9DA8" w14:textId="77777777" w:rsidTr="004158B6">
        <w:tc>
          <w:tcPr>
            <w:tcW w:w="2638" w:type="dxa"/>
          </w:tcPr>
          <w:p w14:paraId="6FAFFF96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4DED10CE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Amy Sebring</w:t>
            </w:r>
          </w:p>
        </w:tc>
      </w:tr>
      <w:tr w:rsidR="009971FE" w:rsidRPr="002038E9" w14:paraId="7457C7C0" w14:textId="77777777" w:rsidTr="004158B6">
        <w:tc>
          <w:tcPr>
            <w:tcW w:w="2638" w:type="dxa"/>
          </w:tcPr>
          <w:p w14:paraId="1E6F0250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23B86718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Program Specialist III - DOE</w:t>
            </w:r>
          </w:p>
        </w:tc>
      </w:tr>
      <w:tr w:rsidR="009971FE" w:rsidRPr="002038E9" w14:paraId="521CFC42" w14:textId="77777777" w:rsidTr="004158B6">
        <w:tc>
          <w:tcPr>
            <w:tcW w:w="2638" w:type="dxa"/>
          </w:tcPr>
          <w:p w14:paraId="66970E41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4C0AB70B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(850) 245-1979</w:t>
            </w:r>
          </w:p>
        </w:tc>
      </w:tr>
      <w:tr w:rsidR="009971FE" w:rsidRPr="002038E9" w14:paraId="19C145A3" w14:textId="77777777" w:rsidTr="004158B6">
        <w:tc>
          <w:tcPr>
            <w:tcW w:w="2638" w:type="dxa"/>
          </w:tcPr>
          <w:p w14:paraId="3D0652F5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36A958D2" w14:textId="77777777" w:rsidR="009971FE" w:rsidRPr="002038E9" w:rsidRDefault="009971FE" w:rsidP="009971FE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hyperlink r:id="rId20" w:history="1">
              <w:r w:rsidRPr="002D556E">
                <w:rPr>
                  <w:rStyle w:val="Hyperlink"/>
                  <w:rFonts w:ascii="Garamond" w:hAnsi="Garamond"/>
                  <w:sz w:val="18"/>
                  <w:szCs w:val="18"/>
                  <w:lang w:val="fr-FR"/>
                </w:rPr>
                <w:t>Amy.Sebring@fldoe.org</w:t>
              </w:r>
            </w:hyperlink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</w:t>
            </w:r>
          </w:p>
        </w:tc>
      </w:tr>
      <w:tr w:rsidR="004158B6" w:rsidRPr="002038E9" w14:paraId="382DAA14" w14:textId="77777777" w:rsidTr="004158B6">
        <w:tc>
          <w:tcPr>
            <w:tcW w:w="2638" w:type="dxa"/>
          </w:tcPr>
          <w:p w14:paraId="26992D6C" w14:textId="77777777" w:rsidR="004158B6" w:rsidRPr="002038E9" w:rsidRDefault="00681FA8" w:rsidP="009971FE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Information Updated 0</w:t>
            </w:r>
            <w:r w:rsidR="009971FE">
              <w:rPr>
                <w:rFonts w:ascii="Garamond" w:hAnsi="Garamond"/>
                <w:b/>
                <w:i/>
                <w:sz w:val="18"/>
                <w:szCs w:val="18"/>
              </w:rPr>
              <w:t>5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9971FE">
              <w:rPr>
                <w:rFonts w:ascii="Garamond" w:hAnsi="Garamond"/>
                <w:b/>
                <w:i/>
                <w:sz w:val="18"/>
                <w:szCs w:val="18"/>
              </w:rPr>
              <w:t>13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/2</w:t>
            </w:r>
            <w:r w:rsidR="009971FE">
              <w:rPr>
                <w:rFonts w:ascii="Garamond" w:hAnsi="Garamond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40" w:type="dxa"/>
          </w:tcPr>
          <w:p w14:paraId="5D704C58" w14:textId="77777777" w:rsidR="004158B6" w:rsidRPr="002038E9" w:rsidRDefault="004158B6" w:rsidP="004158B6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AE2A080" w14:textId="77777777" w:rsidR="00243022" w:rsidRDefault="00243022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p w14:paraId="32360C34" w14:textId="77777777" w:rsidR="00850603" w:rsidRDefault="00850603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2D709C28" w14:textId="77777777" w:rsidTr="009748E8">
        <w:tc>
          <w:tcPr>
            <w:tcW w:w="2638" w:type="dxa"/>
          </w:tcPr>
          <w:p w14:paraId="5E7EE9C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45DC3F2E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2038E9">
                  <w:rPr>
                    <w:rFonts w:ascii="Garamond" w:hAnsi="Garamond"/>
                    <w:sz w:val="18"/>
                    <w:szCs w:val="18"/>
                  </w:rPr>
                  <w:t>Kentucky</w:t>
                </w:r>
              </w:smartTag>
            </w:smartTag>
            <w:r w:rsidRPr="002038E9">
              <w:rPr>
                <w:rFonts w:ascii="Garamond" w:hAnsi="Garamond"/>
                <w:sz w:val="18"/>
                <w:szCs w:val="18"/>
              </w:rPr>
              <w:t xml:space="preserve"> Higher Education Assistance Authority </w:t>
            </w:r>
            <w:r w:rsidR="00DC1FA3">
              <w:rPr>
                <w:rFonts w:ascii="Garamond" w:hAnsi="Garamond"/>
                <w:sz w:val="18"/>
                <w:szCs w:val="18"/>
              </w:rPr>
              <w:t>(KHEAA)</w:t>
            </w:r>
          </w:p>
        </w:tc>
      </w:tr>
      <w:tr w:rsidR="00372085" w:rsidRPr="002038E9" w14:paraId="0D56FCC2" w14:textId="77777777" w:rsidTr="009748E8">
        <w:tc>
          <w:tcPr>
            <w:tcW w:w="2638" w:type="dxa"/>
          </w:tcPr>
          <w:p w14:paraId="54237934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6FEDB573" w14:textId="1EAFA0C9" w:rsidR="00372085" w:rsidRPr="002038E9" w:rsidRDefault="00372085" w:rsidP="005C7F2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 Box 798, Frankfort, KY  40602-0798</w:t>
            </w:r>
          </w:p>
        </w:tc>
      </w:tr>
      <w:tr w:rsidR="00372085" w:rsidRPr="002038E9" w14:paraId="4B8053E5" w14:textId="77777777" w:rsidTr="009748E8">
        <w:tc>
          <w:tcPr>
            <w:tcW w:w="2638" w:type="dxa"/>
          </w:tcPr>
          <w:p w14:paraId="5D2B5B3E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63583F4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10</w:t>
            </w:r>
            <w:r w:rsidR="00626363">
              <w:rPr>
                <w:rFonts w:ascii="Garamond" w:hAnsi="Garamond"/>
                <w:sz w:val="18"/>
                <w:szCs w:val="18"/>
              </w:rPr>
              <w:t>0 Airport Road</w:t>
            </w:r>
            <w:r w:rsidRPr="002038E9">
              <w:rPr>
                <w:rFonts w:ascii="Garamond" w:hAnsi="Garamond"/>
                <w:sz w:val="18"/>
                <w:szCs w:val="18"/>
              </w:rPr>
              <w:t>, Frankfort, KY  40601</w:t>
            </w:r>
          </w:p>
        </w:tc>
      </w:tr>
      <w:tr w:rsidR="00372085" w:rsidRPr="002038E9" w14:paraId="28066C4C" w14:textId="77777777" w:rsidTr="009748E8">
        <w:tc>
          <w:tcPr>
            <w:tcW w:w="2638" w:type="dxa"/>
          </w:tcPr>
          <w:p w14:paraId="151F4E83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6D13B4A7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(502) 696-727</w:t>
            </w:r>
            <w:r w:rsidR="003D7D0B">
              <w:rPr>
                <w:rFonts w:ascii="Garamond" w:hAnsi="Garamond"/>
                <w:sz w:val="18"/>
                <w:szCs w:val="18"/>
              </w:rPr>
              <w:t>6</w:t>
            </w:r>
          </w:p>
        </w:tc>
      </w:tr>
      <w:tr w:rsidR="00372085" w:rsidRPr="002038E9" w14:paraId="46CF5197" w14:textId="77777777" w:rsidTr="009748E8">
        <w:tc>
          <w:tcPr>
            <w:tcW w:w="2638" w:type="dxa"/>
          </w:tcPr>
          <w:p w14:paraId="19755C61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4665B4A1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(502) 696-7</w:t>
            </w:r>
            <w:r w:rsidR="003D7D0B">
              <w:rPr>
                <w:rFonts w:ascii="Garamond" w:hAnsi="Garamond"/>
                <w:sz w:val="18"/>
                <w:szCs w:val="18"/>
              </w:rPr>
              <w:t>293</w:t>
            </w:r>
          </w:p>
        </w:tc>
      </w:tr>
      <w:tr w:rsidR="00372085" w:rsidRPr="002038E9" w14:paraId="387A70C5" w14:textId="77777777" w:rsidTr="009748E8">
        <w:tc>
          <w:tcPr>
            <w:tcW w:w="2638" w:type="dxa"/>
          </w:tcPr>
          <w:p w14:paraId="1A79E42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51334F6A" w14:textId="77777777" w:rsidR="00372085" w:rsidRPr="002038E9" w:rsidRDefault="000E5ADC">
            <w:pPr>
              <w:rPr>
                <w:rFonts w:ascii="Garamond" w:hAnsi="Garamond"/>
                <w:sz w:val="18"/>
                <w:szCs w:val="18"/>
              </w:rPr>
            </w:pPr>
            <w:r w:rsidRPr="00F378CA">
              <w:rPr>
                <w:rFonts w:ascii="Garamond" w:hAnsi="Garamond"/>
                <w:color w:val="auto"/>
                <w:sz w:val="18"/>
                <w:szCs w:val="18"/>
              </w:rPr>
              <w:t>Jonathan Downey</w:t>
            </w:r>
          </w:p>
        </w:tc>
      </w:tr>
      <w:tr w:rsidR="00372085" w:rsidRPr="002038E9" w14:paraId="4893E431" w14:textId="77777777" w:rsidTr="009748E8">
        <w:tc>
          <w:tcPr>
            <w:tcW w:w="2638" w:type="dxa"/>
          </w:tcPr>
          <w:p w14:paraId="4C45188C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11CB8AAE" w14:textId="77777777" w:rsidR="00372085" w:rsidRPr="002038E9" w:rsidRDefault="000E5AD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Supervisor</w:t>
            </w:r>
            <w:r w:rsidR="0003579F">
              <w:rPr>
                <w:rFonts w:ascii="Garamond" w:hAnsi="Garamond"/>
                <w:sz w:val="18"/>
                <w:szCs w:val="18"/>
              </w:rPr>
              <w:t>, Compliance and Program Reviews</w:t>
            </w:r>
          </w:p>
        </w:tc>
      </w:tr>
      <w:tr w:rsidR="00372085" w:rsidRPr="002038E9" w14:paraId="12077AF3" w14:textId="77777777" w:rsidTr="009748E8">
        <w:tc>
          <w:tcPr>
            <w:tcW w:w="2638" w:type="dxa"/>
          </w:tcPr>
          <w:p w14:paraId="6CA6015E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378F5D9F" w14:textId="77777777" w:rsidR="00372085" w:rsidRPr="002038E9" w:rsidRDefault="003B2F37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(502) 696-7</w:t>
            </w:r>
            <w:r w:rsidR="000E5ADC">
              <w:rPr>
                <w:rFonts w:ascii="Garamond" w:hAnsi="Garamond"/>
                <w:sz w:val="18"/>
                <w:szCs w:val="18"/>
              </w:rPr>
              <w:t>615</w:t>
            </w:r>
          </w:p>
        </w:tc>
      </w:tr>
      <w:tr w:rsidR="00372085" w:rsidRPr="002038E9" w14:paraId="3D33085E" w14:textId="77777777" w:rsidTr="009748E8">
        <w:tc>
          <w:tcPr>
            <w:tcW w:w="2638" w:type="dxa"/>
          </w:tcPr>
          <w:p w14:paraId="44047C1E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7B1A5B71" w14:textId="77777777" w:rsidR="00372085" w:rsidRPr="002038E9" w:rsidRDefault="000E5ADC">
            <w:pPr>
              <w:rPr>
                <w:rFonts w:ascii="Garamond" w:hAnsi="Garamond"/>
                <w:sz w:val="18"/>
                <w:szCs w:val="18"/>
              </w:rPr>
            </w:pPr>
            <w:hyperlink r:id="rId21" w:history="1">
              <w:r w:rsidRPr="00E50C2D">
                <w:rPr>
                  <w:rStyle w:val="Hyperlink"/>
                  <w:rFonts w:ascii="Garamond" w:hAnsi="Garamond"/>
                  <w:sz w:val="18"/>
                  <w:szCs w:val="18"/>
                  <w:lang w:val="fr-FR"/>
                </w:rPr>
                <w:t>jdowney@kheaa.com</w:t>
              </w:r>
            </w:hyperlink>
          </w:p>
        </w:tc>
      </w:tr>
      <w:tr w:rsidR="00372085" w:rsidRPr="002038E9" w14:paraId="142D1A07" w14:textId="77777777" w:rsidTr="009748E8">
        <w:tc>
          <w:tcPr>
            <w:tcW w:w="2638" w:type="dxa"/>
          </w:tcPr>
          <w:p w14:paraId="69D4E3F9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273AC1E4" w14:textId="77777777" w:rsidR="00372085" w:rsidRPr="00F378CA" w:rsidRDefault="000E5ADC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Miles Justice</w:t>
            </w:r>
          </w:p>
        </w:tc>
      </w:tr>
      <w:tr w:rsidR="00372085" w:rsidRPr="002038E9" w14:paraId="70E58741" w14:textId="77777777" w:rsidTr="009748E8">
        <w:tc>
          <w:tcPr>
            <w:tcW w:w="2638" w:type="dxa"/>
          </w:tcPr>
          <w:p w14:paraId="214C3BFD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04A60A4B" w14:textId="77777777" w:rsidR="00372085" w:rsidRPr="00F378CA" w:rsidRDefault="000E5ADC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Sr. Associate Counsel</w:t>
            </w:r>
          </w:p>
        </w:tc>
      </w:tr>
      <w:tr w:rsidR="00372085" w:rsidRPr="002038E9" w14:paraId="072B9211" w14:textId="77777777" w:rsidTr="009748E8">
        <w:tc>
          <w:tcPr>
            <w:tcW w:w="2638" w:type="dxa"/>
          </w:tcPr>
          <w:p w14:paraId="3082C8AB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24590BEF" w14:textId="77777777" w:rsidR="00372085" w:rsidRPr="00F378CA" w:rsidRDefault="00EE331E">
            <w:pPr>
              <w:rPr>
                <w:rFonts w:ascii="Garamond" w:hAnsi="Garamond"/>
                <w:color w:val="auto"/>
                <w:sz w:val="18"/>
                <w:szCs w:val="18"/>
                <w:lang w:val="fr-FR"/>
              </w:rPr>
            </w:pPr>
            <w:r w:rsidRPr="00F378CA">
              <w:rPr>
                <w:rFonts w:ascii="Garamond" w:hAnsi="Garamond"/>
                <w:color w:val="auto"/>
                <w:sz w:val="18"/>
                <w:szCs w:val="18"/>
                <w:lang w:val="fr-FR"/>
              </w:rPr>
              <w:t xml:space="preserve">(502) </w:t>
            </w:r>
            <w:r w:rsidR="000E5ADC">
              <w:rPr>
                <w:rFonts w:ascii="Garamond" w:hAnsi="Garamond"/>
                <w:color w:val="auto"/>
                <w:sz w:val="18"/>
                <w:szCs w:val="18"/>
                <w:lang w:val="fr-FR"/>
              </w:rPr>
              <w:t>696-7309</w:t>
            </w:r>
          </w:p>
        </w:tc>
      </w:tr>
      <w:tr w:rsidR="00372085" w:rsidRPr="002038E9" w14:paraId="56CBAC0C" w14:textId="77777777" w:rsidTr="009748E8">
        <w:tc>
          <w:tcPr>
            <w:tcW w:w="2638" w:type="dxa"/>
          </w:tcPr>
          <w:p w14:paraId="2D8F392B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6A90F9CA" w14:textId="77777777" w:rsidR="00372085" w:rsidRPr="000E5ADC" w:rsidRDefault="000E5ADC">
            <w:pPr>
              <w:rPr>
                <w:rStyle w:val="Hyperlink"/>
                <w:rFonts w:ascii="Garamond" w:hAnsi="Garamond"/>
                <w:sz w:val="18"/>
                <w:szCs w:val="18"/>
                <w:lang w:val="fr-FR"/>
              </w:rPr>
            </w:pPr>
            <w:r w:rsidRPr="000E5ADC">
              <w:rPr>
                <w:rStyle w:val="Hyperlink"/>
                <w:rFonts w:ascii="Garamond" w:hAnsi="Garamond"/>
                <w:sz w:val="18"/>
                <w:szCs w:val="18"/>
                <w:lang w:val="fr-FR"/>
              </w:rPr>
              <w:t>mjustice@kheaa.com</w:t>
            </w:r>
          </w:p>
        </w:tc>
      </w:tr>
      <w:tr w:rsidR="000E5ADC" w:rsidRPr="002038E9" w14:paraId="03BA4932" w14:textId="77777777" w:rsidTr="009748E8">
        <w:tc>
          <w:tcPr>
            <w:tcW w:w="2638" w:type="dxa"/>
          </w:tcPr>
          <w:p w14:paraId="5E943740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77188BDB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F378CA">
              <w:rPr>
                <w:rFonts w:ascii="Garamond" w:hAnsi="Garamond"/>
                <w:color w:val="auto"/>
                <w:sz w:val="18"/>
                <w:szCs w:val="18"/>
              </w:rPr>
              <w:t>Jonathan Downey</w:t>
            </w:r>
          </w:p>
        </w:tc>
      </w:tr>
      <w:tr w:rsidR="000E5ADC" w:rsidRPr="002038E9" w14:paraId="3C1356B6" w14:textId="77777777" w:rsidTr="009748E8">
        <w:tc>
          <w:tcPr>
            <w:tcW w:w="2638" w:type="dxa"/>
          </w:tcPr>
          <w:p w14:paraId="1C96C7BA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5F78E5C3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Supervisor, Compliance and Program Reviews</w:t>
            </w:r>
          </w:p>
        </w:tc>
      </w:tr>
      <w:tr w:rsidR="000E5ADC" w:rsidRPr="002038E9" w14:paraId="458F1180" w14:textId="77777777" w:rsidTr="009748E8">
        <w:tc>
          <w:tcPr>
            <w:tcW w:w="2638" w:type="dxa"/>
          </w:tcPr>
          <w:p w14:paraId="4CF25B09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089B36B9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(502) 696-7</w:t>
            </w:r>
            <w:r>
              <w:rPr>
                <w:rFonts w:ascii="Garamond" w:hAnsi="Garamond"/>
                <w:sz w:val="18"/>
                <w:szCs w:val="18"/>
              </w:rPr>
              <w:t>615</w:t>
            </w:r>
          </w:p>
        </w:tc>
      </w:tr>
      <w:tr w:rsidR="000E5ADC" w:rsidRPr="002038E9" w14:paraId="20AEAB79" w14:textId="77777777" w:rsidTr="009748E8">
        <w:tc>
          <w:tcPr>
            <w:tcW w:w="2638" w:type="dxa"/>
          </w:tcPr>
          <w:p w14:paraId="1C9F417B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249FC754" w14:textId="77777777" w:rsidR="000E5ADC" w:rsidRPr="002038E9" w:rsidRDefault="000E5ADC" w:rsidP="000E5ADC">
            <w:pPr>
              <w:rPr>
                <w:rFonts w:ascii="Garamond" w:hAnsi="Garamond"/>
                <w:sz w:val="18"/>
                <w:szCs w:val="18"/>
              </w:rPr>
            </w:pPr>
            <w:hyperlink r:id="rId22" w:history="1">
              <w:r w:rsidRPr="00E50C2D">
                <w:rPr>
                  <w:rStyle w:val="Hyperlink"/>
                  <w:rFonts w:ascii="Garamond" w:hAnsi="Garamond"/>
                  <w:sz w:val="18"/>
                  <w:szCs w:val="18"/>
                  <w:lang w:val="fr-FR"/>
                </w:rPr>
                <w:t>jdowney@kheaa.com</w:t>
              </w:r>
            </w:hyperlink>
          </w:p>
        </w:tc>
      </w:tr>
      <w:tr w:rsidR="003D7D0B" w:rsidRPr="002038E9" w14:paraId="70C49163" w14:textId="77777777" w:rsidTr="009748E8">
        <w:tc>
          <w:tcPr>
            <w:tcW w:w="2638" w:type="dxa"/>
          </w:tcPr>
          <w:p w14:paraId="67F4FF25" w14:textId="77777777" w:rsidR="003D7D0B" w:rsidRPr="00D12ABE" w:rsidRDefault="00EE331E" w:rsidP="0003579F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D12ABE">
              <w:rPr>
                <w:rFonts w:ascii="Garamond" w:hAnsi="Garamond"/>
                <w:b/>
                <w:i/>
                <w:sz w:val="18"/>
                <w:szCs w:val="18"/>
              </w:rPr>
              <w:t>Info</w:t>
            </w:r>
            <w:r w:rsidR="00D12ABE" w:rsidRPr="00D12ABE">
              <w:rPr>
                <w:rFonts w:ascii="Garamond" w:hAnsi="Garamond"/>
                <w:b/>
                <w:i/>
                <w:sz w:val="18"/>
                <w:szCs w:val="18"/>
              </w:rPr>
              <w:t>rmation</w:t>
            </w:r>
            <w:r w:rsidR="0095189A" w:rsidRPr="00D12ABE">
              <w:rPr>
                <w:rFonts w:ascii="Garamond" w:hAnsi="Garamond"/>
                <w:b/>
                <w:i/>
                <w:sz w:val="18"/>
                <w:szCs w:val="18"/>
              </w:rPr>
              <w:t xml:space="preserve"> Updated</w:t>
            </w:r>
            <w:r w:rsidR="00D12ABE" w:rsidRPr="00D12ABE">
              <w:rPr>
                <w:rFonts w:ascii="Garamond" w:hAnsi="Garamond"/>
                <w:b/>
                <w:i/>
                <w:sz w:val="18"/>
                <w:szCs w:val="18"/>
              </w:rPr>
              <w:t xml:space="preserve"> </w:t>
            </w:r>
            <w:r w:rsidRPr="00D12ABE">
              <w:rPr>
                <w:rFonts w:ascii="Garamond" w:hAnsi="Garamond"/>
                <w:b/>
                <w:i/>
                <w:sz w:val="18"/>
                <w:szCs w:val="18"/>
              </w:rPr>
              <w:t>0</w:t>
            </w:r>
            <w:r w:rsidR="000E5ADC">
              <w:rPr>
                <w:rFonts w:ascii="Garamond" w:hAnsi="Garamond"/>
                <w:b/>
                <w:i/>
                <w:sz w:val="18"/>
                <w:szCs w:val="18"/>
              </w:rPr>
              <w:t>8</w:t>
            </w:r>
            <w:r w:rsidRPr="00D12ABE"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03579F">
              <w:rPr>
                <w:rFonts w:ascii="Garamond" w:hAnsi="Garamond"/>
                <w:b/>
                <w:i/>
                <w:sz w:val="18"/>
                <w:szCs w:val="18"/>
              </w:rPr>
              <w:t>2</w:t>
            </w:r>
            <w:r w:rsidR="000E5ADC">
              <w:rPr>
                <w:rFonts w:ascii="Garamond" w:hAnsi="Garamond"/>
                <w:b/>
                <w:i/>
                <w:sz w:val="18"/>
                <w:szCs w:val="18"/>
              </w:rPr>
              <w:t>4</w:t>
            </w:r>
            <w:r w:rsidRPr="00D12ABE"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0E5ADC">
              <w:rPr>
                <w:rFonts w:ascii="Garamond" w:hAnsi="Garamond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7040" w:type="dxa"/>
          </w:tcPr>
          <w:p w14:paraId="3CED2581" w14:textId="77777777" w:rsidR="003D7D0B" w:rsidRPr="002038E9" w:rsidRDefault="003D7D0B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00A86C4" w14:textId="038C52AE" w:rsidR="00800714" w:rsidRDefault="00800714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p w14:paraId="394C8C45" w14:textId="77777777" w:rsidR="00800714" w:rsidRDefault="00800714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1D1FB34D" w14:textId="77777777" w:rsidTr="00A16248">
        <w:tc>
          <w:tcPr>
            <w:tcW w:w="2638" w:type="dxa"/>
          </w:tcPr>
          <w:p w14:paraId="0DE7EBC0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154BEF15" w14:textId="77777777" w:rsidR="00372085" w:rsidRPr="002038E9" w:rsidRDefault="00372085" w:rsidP="005514C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Michigan </w:t>
            </w:r>
            <w:r w:rsidR="005514C3">
              <w:rPr>
                <w:rFonts w:ascii="Garamond" w:hAnsi="Garamond"/>
                <w:sz w:val="18"/>
                <w:szCs w:val="18"/>
              </w:rPr>
              <w:t>Finance</w:t>
            </w:r>
            <w:r w:rsidRPr="002038E9">
              <w:rPr>
                <w:rFonts w:ascii="Garamond" w:hAnsi="Garamond"/>
                <w:sz w:val="18"/>
                <w:szCs w:val="18"/>
              </w:rPr>
              <w:t xml:space="preserve"> Authority</w:t>
            </w:r>
            <w:r w:rsidR="004D741B">
              <w:rPr>
                <w:rFonts w:ascii="Garamond" w:hAnsi="Garamond"/>
                <w:sz w:val="18"/>
                <w:szCs w:val="18"/>
              </w:rPr>
              <w:t>/Michigan Guaranty Agency</w:t>
            </w:r>
            <w:r w:rsidR="009F3619">
              <w:rPr>
                <w:rFonts w:ascii="Garamond" w:hAnsi="Garamond"/>
                <w:sz w:val="18"/>
                <w:szCs w:val="18"/>
              </w:rPr>
              <w:t xml:space="preserve"> (M</w:t>
            </w:r>
            <w:r w:rsidR="005514C3">
              <w:rPr>
                <w:rFonts w:ascii="Garamond" w:hAnsi="Garamond"/>
                <w:sz w:val="18"/>
                <w:szCs w:val="18"/>
              </w:rPr>
              <w:t>FA</w:t>
            </w:r>
            <w:r w:rsidR="009F3619">
              <w:rPr>
                <w:rFonts w:ascii="Garamond" w:hAnsi="Garamond"/>
                <w:sz w:val="18"/>
                <w:szCs w:val="18"/>
              </w:rPr>
              <w:t>/MGA)</w:t>
            </w:r>
          </w:p>
        </w:tc>
      </w:tr>
      <w:tr w:rsidR="00A16248" w:rsidRPr="002038E9" w14:paraId="011FC399" w14:textId="77777777" w:rsidTr="00A16248">
        <w:tc>
          <w:tcPr>
            <w:tcW w:w="2638" w:type="dxa"/>
          </w:tcPr>
          <w:p w14:paraId="642E4D10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5F4F5293" w14:textId="77777777" w:rsidR="00A16248" w:rsidRPr="002038E9" w:rsidRDefault="00A16248" w:rsidP="005C7F2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 Box 30047, Lansing, MI  48909</w:t>
            </w:r>
          </w:p>
        </w:tc>
      </w:tr>
      <w:tr w:rsidR="00A16248" w:rsidRPr="002038E9" w14:paraId="558FE12C" w14:textId="77777777" w:rsidTr="00A16248">
        <w:tc>
          <w:tcPr>
            <w:tcW w:w="2638" w:type="dxa"/>
          </w:tcPr>
          <w:p w14:paraId="3A9F712A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11C53506" w14:textId="77777777" w:rsidR="00A16248" w:rsidRPr="002038E9" w:rsidRDefault="00A16248" w:rsidP="005514C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430 West Allegan-</w:t>
            </w:r>
            <w:r w:rsidR="005514C3">
              <w:rPr>
                <w:rFonts w:ascii="Garamond" w:hAnsi="Garamond"/>
                <w:sz w:val="18"/>
                <w:szCs w:val="18"/>
              </w:rPr>
              <w:t xml:space="preserve"> 2</w:t>
            </w:r>
            <w:r w:rsidR="005514C3" w:rsidRPr="005514C3">
              <w:rPr>
                <w:rFonts w:ascii="Garamond" w:hAnsi="Garamond"/>
                <w:sz w:val="18"/>
                <w:szCs w:val="18"/>
                <w:vertAlign w:val="superscript"/>
              </w:rPr>
              <w:t>nd</w:t>
            </w:r>
            <w:r w:rsidR="005514C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038E9">
              <w:rPr>
                <w:rFonts w:ascii="Garamond" w:hAnsi="Garamond"/>
                <w:sz w:val="18"/>
                <w:szCs w:val="18"/>
              </w:rPr>
              <w:t>Floor, Lansing MI 48922</w:t>
            </w:r>
          </w:p>
        </w:tc>
      </w:tr>
      <w:tr w:rsidR="00A16248" w:rsidRPr="002038E9" w14:paraId="1C370286" w14:textId="77777777" w:rsidTr="00A16248">
        <w:tc>
          <w:tcPr>
            <w:tcW w:w="2638" w:type="dxa"/>
          </w:tcPr>
          <w:p w14:paraId="0BBE4575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1D7B3F45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(800) 642-5626</w:t>
            </w:r>
          </w:p>
        </w:tc>
      </w:tr>
      <w:tr w:rsidR="00A16248" w:rsidRPr="002038E9" w14:paraId="35DD3017" w14:textId="77777777" w:rsidTr="00A16248">
        <w:tc>
          <w:tcPr>
            <w:tcW w:w="2638" w:type="dxa"/>
          </w:tcPr>
          <w:p w14:paraId="05689AF6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190D7F66" w14:textId="77777777" w:rsidR="00A16248" w:rsidRPr="002038E9" w:rsidRDefault="00A16248" w:rsidP="005514C3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(517) </w:t>
            </w:r>
            <w:r w:rsidR="005514C3">
              <w:rPr>
                <w:rFonts w:ascii="Garamond" w:hAnsi="Garamond"/>
                <w:sz w:val="18"/>
                <w:szCs w:val="18"/>
              </w:rPr>
              <w:t>3</w:t>
            </w:r>
            <w:r w:rsidR="001614CC">
              <w:rPr>
                <w:rFonts w:ascii="Garamond" w:hAnsi="Garamond"/>
                <w:sz w:val="18"/>
                <w:szCs w:val="18"/>
              </w:rPr>
              <w:t>35-7449</w:t>
            </w:r>
          </w:p>
        </w:tc>
      </w:tr>
      <w:tr w:rsidR="00A16248" w:rsidRPr="002038E9" w14:paraId="5A1A5611" w14:textId="77777777" w:rsidTr="00A16248">
        <w:tc>
          <w:tcPr>
            <w:tcW w:w="2638" w:type="dxa"/>
          </w:tcPr>
          <w:p w14:paraId="018AB980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41FB207E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Michelle Spitzley</w:t>
            </w:r>
          </w:p>
        </w:tc>
      </w:tr>
      <w:tr w:rsidR="00A16248" w:rsidRPr="002038E9" w14:paraId="02B0C7F0" w14:textId="77777777" w:rsidTr="00A16248">
        <w:tc>
          <w:tcPr>
            <w:tcW w:w="2638" w:type="dxa"/>
          </w:tcPr>
          <w:p w14:paraId="3F64BCBE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16A99473" w14:textId="77777777" w:rsidR="00A16248" w:rsidRPr="002038E9" w:rsidRDefault="005514C3" w:rsidP="00CB1A0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Deputy Director</w:t>
            </w:r>
          </w:p>
        </w:tc>
      </w:tr>
      <w:tr w:rsidR="00A16248" w:rsidRPr="002038E9" w14:paraId="488512D6" w14:textId="77777777" w:rsidTr="00A16248">
        <w:tc>
          <w:tcPr>
            <w:tcW w:w="2638" w:type="dxa"/>
          </w:tcPr>
          <w:p w14:paraId="52F2F297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4D5171BC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(517) </w:t>
            </w:r>
            <w:r>
              <w:rPr>
                <w:rFonts w:ascii="Garamond" w:hAnsi="Garamond"/>
                <w:sz w:val="18"/>
                <w:szCs w:val="18"/>
              </w:rPr>
              <w:t>3</w:t>
            </w:r>
            <w:r w:rsidR="001614CC">
              <w:rPr>
                <w:rFonts w:ascii="Garamond" w:hAnsi="Garamond"/>
                <w:sz w:val="18"/>
                <w:szCs w:val="18"/>
              </w:rPr>
              <w:t>35-7313</w:t>
            </w:r>
          </w:p>
        </w:tc>
      </w:tr>
      <w:tr w:rsidR="00A16248" w:rsidRPr="002038E9" w14:paraId="1461B27A" w14:textId="77777777" w:rsidTr="00A16248">
        <w:tc>
          <w:tcPr>
            <w:tcW w:w="2638" w:type="dxa"/>
          </w:tcPr>
          <w:p w14:paraId="343077E8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4274C2CB" w14:textId="77777777" w:rsidR="00A16248" w:rsidRPr="002038E9" w:rsidRDefault="00D6146F" w:rsidP="00CB1A04">
            <w:pPr>
              <w:rPr>
                <w:rFonts w:ascii="Garamond" w:hAnsi="Garamond"/>
                <w:sz w:val="18"/>
                <w:szCs w:val="18"/>
              </w:rPr>
            </w:pPr>
            <w:hyperlink r:id="rId23" w:history="1">
              <w:r w:rsidRPr="00923FCB">
                <w:rPr>
                  <w:rStyle w:val="Hyperlink"/>
                  <w:rFonts w:ascii="Garamond" w:hAnsi="Garamond"/>
                  <w:sz w:val="18"/>
                  <w:szCs w:val="18"/>
                </w:rPr>
                <w:t>Spitzleym1@michigan.gov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A16248" w:rsidRPr="002038E9" w14:paraId="493A560C" w14:textId="77777777" w:rsidTr="00A16248">
        <w:tc>
          <w:tcPr>
            <w:tcW w:w="2638" w:type="dxa"/>
          </w:tcPr>
          <w:p w14:paraId="0308A5CD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7DCD54C7" w14:textId="77777777" w:rsidR="00A16248" w:rsidRPr="002038E9" w:rsidRDefault="007D0CB1" w:rsidP="00CB1A0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Dan Mullin</w:t>
            </w:r>
          </w:p>
        </w:tc>
      </w:tr>
      <w:tr w:rsidR="00A16248" w:rsidRPr="002038E9" w14:paraId="41383F4C" w14:textId="77777777" w:rsidTr="00A16248">
        <w:tc>
          <w:tcPr>
            <w:tcW w:w="2638" w:type="dxa"/>
          </w:tcPr>
          <w:p w14:paraId="5E03EF96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580B368A" w14:textId="77777777" w:rsidR="00A16248" w:rsidRPr="002038E9" w:rsidRDefault="00C47F69" w:rsidP="007D0CB1">
            <w:pPr>
              <w:rPr>
                <w:rFonts w:ascii="Garamond" w:hAnsi="Garamond"/>
                <w:sz w:val="18"/>
                <w:szCs w:val="18"/>
              </w:rPr>
            </w:pPr>
            <w:r w:rsidRPr="00C47F69">
              <w:rPr>
                <w:rFonts w:ascii="Garamond" w:hAnsi="Garamond"/>
                <w:sz w:val="18"/>
                <w:szCs w:val="18"/>
              </w:rPr>
              <w:t>Department</w:t>
            </w:r>
            <w:r w:rsidR="007D0CB1">
              <w:rPr>
                <w:rFonts w:ascii="Garamond" w:hAnsi="Garamond"/>
                <w:sz w:val="18"/>
                <w:szCs w:val="18"/>
              </w:rPr>
              <w:t>al Specialist</w:t>
            </w:r>
          </w:p>
        </w:tc>
      </w:tr>
      <w:tr w:rsidR="00A16248" w:rsidRPr="002038E9" w14:paraId="4CED65FF" w14:textId="77777777" w:rsidTr="00A16248">
        <w:tc>
          <w:tcPr>
            <w:tcW w:w="2638" w:type="dxa"/>
          </w:tcPr>
          <w:p w14:paraId="25E1276B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49B2016C" w14:textId="77777777" w:rsidR="00A16248" w:rsidRPr="002038E9" w:rsidRDefault="00C47F69" w:rsidP="00C47F69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</w:rPr>
              <w:t>(</w:t>
            </w:r>
            <w:r w:rsidRPr="00C47F69">
              <w:rPr>
                <w:rFonts w:ascii="Garamond" w:hAnsi="Garamond"/>
                <w:sz w:val="18"/>
                <w:szCs w:val="18"/>
              </w:rPr>
              <w:t>517</w:t>
            </w:r>
            <w:r>
              <w:rPr>
                <w:rFonts w:ascii="Garamond" w:hAnsi="Garamond"/>
                <w:sz w:val="18"/>
                <w:szCs w:val="18"/>
              </w:rPr>
              <w:t xml:space="preserve">) </w:t>
            </w:r>
            <w:r w:rsidR="007D0CB1">
              <w:rPr>
                <w:rFonts w:ascii="Garamond" w:hAnsi="Garamond"/>
                <w:sz w:val="18"/>
                <w:szCs w:val="18"/>
              </w:rPr>
              <w:t>3</w:t>
            </w:r>
            <w:r w:rsidR="001614CC">
              <w:rPr>
                <w:rFonts w:ascii="Garamond" w:hAnsi="Garamond"/>
                <w:sz w:val="18"/>
                <w:szCs w:val="18"/>
              </w:rPr>
              <w:t>35-7416</w:t>
            </w:r>
          </w:p>
        </w:tc>
      </w:tr>
      <w:tr w:rsidR="00A16248" w:rsidRPr="002038E9" w14:paraId="50EBC1C5" w14:textId="77777777" w:rsidTr="00A16248">
        <w:tc>
          <w:tcPr>
            <w:tcW w:w="2638" w:type="dxa"/>
          </w:tcPr>
          <w:p w14:paraId="4A6ED8B4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197C4EE7" w14:textId="77777777" w:rsidR="00A16248" w:rsidRPr="002038E9" w:rsidRDefault="007D0CB1" w:rsidP="00D6146F">
            <w:pPr>
              <w:rPr>
                <w:rFonts w:ascii="Garamond" w:hAnsi="Garamond"/>
                <w:sz w:val="18"/>
                <w:szCs w:val="18"/>
              </w:rPr>
            </w:pPr>
            <w:hyperlink r:id="rId24" w:history="1">
              <w:r w:rsidRPr="00AE619F">
                <w:rPr>
                  <w:rStyle w:val="Hyperlink"/>
                  <w:rFonts w:ascii="Garamond" w:hAnsi="Garamond"/>
                  <w:sz w:val="18"/>
                  <w:szCs w:val="18"/>
                </w:rPr>
                <w:t>mullinD@michigan.gov</w:t>
              </w:r>
            </w:hyperlink>
            <w:r w:rsidR="00D6146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A16248" w:rsidRPr="002038E9" w14:paraId="42BBB006" w14:textId="77777777" w:rsidTr="00A16248">
        <w:tc>
          <w:tcPr>
            <w:tcW w:w="2638" w:type="dxa"/>
          </w:tcPr>
          <w:p w14:paraId="7F7571D6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579D25B0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Michelle Spi</w:t>
            </w:r>
            <w:r w:rsidR="005514C3">
              <w:rPr>
                <w:rFonts w:ascii="Garamond" w:hAnsi="Garamond"/>
                <w:sz w:val="18"/>
                <w:szCs w:val="18"/>
                <w:lang w:val="fr-FR"/>
              </w:rPr>
              <w:t>t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zley</w:t>
            </w:r>
          </w:p>
        </w:tc>
      </w:tr>
      <w:tr w:rsidR="00A16248" w:rsidRPr="002038E9" w14:paraId="3E25F7AE" w14:textId="77777777" w:rsidTr="00A16248">
        <w:tc>
          <w:tcPr>
            <w:tcW w:w="2638" w:type="dxa"/>
          </w:tcPr>
          <w:p w14:paraId="355C9CEA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3CFC8278" w14:textId="77777777" w:rsidR="00A16248" w:rsidRPr="002038E9" w:rsidRDefault="005514C3" w:rsidP="00CB1A0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Deputy Director</w:t>
            </w:r>
          </w:p>
        </w:tc>
      </w:tr>
      <w:tr w:rsidR="00A16248" w:rsidRPr="002038E9" w14:paraId="1FF7F07E" w14:textId="77777777" w:rsidTr="00A16248">
        <w:tc>
          <w:tcPr>
            <w:tcW w:w="2638" w:type="dxa"/>
          </w:tcPr>
          <w:p w14:paraId="519BAFFE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5CBB7EAF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(517) </w:t>
            </w:r>
            <w:r>
              <w:rPr>
                <w:rFonts w:ascii="Garamond" w:hAnsi="Garamond"/>
                <w:sz w:val="18"/>
                <w:szCs w:val="18"/>
              </w:rPr>
              <w:t>3</w:t>
            </w:r>
            <w:r w:rsidR="001614CC">
              <w:rPr>
                <w:rFonts w:ascii="Garamond" w:hAnsi="Garamond"/>
                <w:sz w:val="18"/>
                <w:szCs w:val="18"/>
              </w:rPr>
              <w:t>35-7313</w:t>
            </w:r>
          </w:p>
        </w:tc>
      </w:tr>
      <w:tr w:rsidR="00A16248" w:rsidRPr="002038E9" w14:paraId="3A0DC920" w14:textId="77777777" w:rsidTr="00A16248">
        <w:tc>
          <w:tcPr>
            <w:tcW w:w="2638" w:type="dxa"/>
          </w:tcPr>
          <w:p w14:paraId="05D1E15A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5FBEE96C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  <w:hyperlink r:id="rId25" w:history="1">
              <w:r w:rsidRPr="003E793D">
                <w:rPr>
                  <w:rStyle w:val="Hyperlink"/>
                  <w:rFonts w:ascii="Garamond" w:hAnsi="Garamond"/>
                  <w:sz w:val="18"/>
                  <w:szCs w:val="18"/>
                </w:rPr>
                <w:t>spitzleym1@michigan.gov</w:t>
              </w:r>
            </w:hyperlink>
          </w:p>
        </w:tc>
      </w:tr>
      <w:tr w:rsidR="00A16248" w:rsidRPr="002038E9" w14:paraId="2CB6932C" w14:textId="77777777" w:rsidTr="00A16248">
        <w:tc>
          <w:tcPr>
            <w:tcW w:w="2638" w:type="dxa"/>
          </w:tcPr>
          <w:p w14:paraId="3DE991E3" w14:textId="77777777" w:rsidR="00A16248" w:rsidRPr="007616A4" w:rsidRDefault="007D0CB1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Information Updated 0</w:t>
            </w:r>
            <w:r w:rsidR="001614CC">
              <w:rPr>
                <w:rFonts w:ascii="Garamond" w:hAnsi="Garamond"/>
                <w:b/>
                <w:i/>
                <w:sz w:val="18"/>
                <w:szCs w:val="18"/>
              </w:rPr>
              <w:t>8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/</w:t>
            </w:r>
            <w:r w:rsidR="001614CC">
              <w:rPr>
                <w:rFonts w:ascii="Garamond" w:hAnsi="Garamond"/>
                <w:b/>
                <w:i/>
                <w:sz w:val="18"/>
                <w:szCs w:val="18"/>
              </w:rPr>
              <w:t>1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5/19</w:t>
            </w:r>
          </w:p>
        </w:tc>
        <w:tc>
          <w:tcPr>
            <w:tcW w:w="7040" w:type="dxa"/>
          </w:tcPr>
          <w:p w14:paraId="448E9352" w14:textId="77777777" w:rsidR="00A16248" w:rsidRPr="002038E9" w:rsidRDefault="00A16248" w:rsidP="00CB1A04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338C56A" w14:textId="77777777" w:rsidR="00440452" w:rsidRDefault="00440452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DD71C5" w:rsidRPr="002038E9" w14:paraId="745BE486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FE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D16" w14:textId="46F5285E" w:rsidR="00DD71C5" w:rsidRPr="002038E9" w:rsidRDefault="00B80DDF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National Student Loan Program (NSLP)</w:t>
            </w:r>
          </w:p>
        </w:tc>
      </w:tr>
      <w:tr w:rsidR="00DD71C5" w:rsidRPr="002038E9" w14:paraId="708F16EE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94D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2C0" w14:textId="2C3FD9BF" w:rsidR="00DD71C5" w:rsidRPr="002038E9" w:rsidRDefault="009C08C4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1300 </w:t>
            </w:r>
            <w:r w:rsidR="002C716D">
              <w:rPr>
                <w:rFonts w:ascii="Garamond" w:hAnsi="Garamond"/>
                <w:sz w:val="18"/>
                <w:szCs w:val="18"/>
              </w:rPr>
              <w:t xml:space="preserve">O Street, Lincoln, NE  </w:t>
            </w:r>
            <w:r w:rsidR="00BB58D0">
              <w:rPr>
                <w:rFonts w:ascii="Garamond" w:hAnsi="Garamond"/>
                <w:sz w:val="18"/>
                <w:szCs w:val="18"/>
              </w:rPr>
              <w:t>68508</w:t>
            </w:r>
          </w:p>
        </w:tc>
      </w:tr>
      <w:tr w:rsidR="00DD71C5" w:rsidRPr="002038E9" w14:paraId="07B4E0EF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7BB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0BC" w14:textId="649BF07B" w:rsidR="00DD71C5" w:rsidRPr="002038E9" w:rsidRDefault="00BB58D0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1300 O Street, Lincoln, NE  68508</w:t>
            </w:r>
          </w:p>
        </w:tc>
      </w:tr>
      <w:tr w:rsidR="00DD71C5" w:rsidRPr="002038E9" w14:paraId="3A7DB8E7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2FC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64B" w14:textId="24914F84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D71C5" w:rsidRPr="002038E9" w14:paraId="28BA15F4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0DA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0E3" w14:textId="4D9B33A9" w:rsidR="00DD71C5" w:rsidRPr="002038E9" w:rsidRDefault="00186520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(402) 479-6763</w:t>
            </w:r>
          </w:p>
        </w:tc>
      </w:tr>
      <w:tr w:rsidR="00DD71C5" w:rsidRPr="002038E9" w14:paraId="3865413A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20B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FA6" w14:textId="395749EC" w:rsidR="00DD71C5" w:rsidRPr="00DD71C5" w:rsidRDefault="00B80DDF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Suzanne Christopher</w:t>
            </w:r>
          </w:p>
        </w:tc>
      </w:tr>
      <w:tr w:rsidR="00DD71C5" w:rsidRPr="002038E9" w14:paraId="60CEFBAA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375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AA0" w14:textId="469444FB" w:rsidR="00DD71C5" w:rsidRPr="002038E9" w:rsidRDefault="00BB58D0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NSLP Project Leader</w:t>
            </w:r>
          </w:p>
        </w:tc>
      </w:tr>
      <w:tr w:rsidR="00DD71C5" w:rsidRPr="002038E9" w14:paraId="2C54AA68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3CB" w14:textId="77777777" w:rsidR="00DD71C5" w:rsidRPr="00DD71C5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DD71C5">
              <w:rPr>
                <w:rFonts w:ascii="Garamond" w:hAnsi="Garamond"/>
                <w:sz w:val="18"/>
                <w:szCs w:val="18"/>
              </w:rPr>
              <w:t>GB Rep’s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72F" w14:textId="75A44893" w:rsidR="00DD71C5" w:rsidRPr="002038E9" w:rsidRDefault="00186520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(402) 479-6865</w:t>
            </w:r>
          </w:p>
        </w:tc>
      </w:tr>
      <w:tr w:rsidR="00DD71C5" w:rsidRPr="002038E9" w14:paraId="645D078E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393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64B" w14:textId="72734EAC" w:rsidR="00DD71C5" w:rsidRPr="002038E9" w:rsidRDefault="004E198A" w:rsidP="00D640F5">
            <w:pPr>
              <w:rPr>
                <w:rFonts w:ascii="Garamond" w:hAnsi="Garamond"/>
                <w:sz w:val="18"/>
                <w:szCs w:val="18"/>
              </w:rPr>
            </w:pPr>
            <w:hyperlink r:id="rId26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suzannec@nslp.org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DD71C5" w:rsidRPr="002038E9" w14:paraId="1DEFDBB9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A65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F8A" w14:textId="5A831198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D71C5" w:rsidRPr="002038E9" w14:paraId="17252C7E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2D7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248" w14:textId="5B9B66EA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D71C5" w:rsidRPr="002038E9" w14:paraId="54E30FE3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CD4" w14:textId="77777777" w:rsidR="00DD71C5" w:rsidRPr="00DD71C5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DD71C5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655" w14:textId="1FF56AA2" w:rsidR="00DD71C5" w:rsidRPr="00DD71C5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D71C5" w:rsidRPr="002038E9" w14:paraId="42159AD3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C78" w14:textId="77777777" w:rsidR="00DD71C5" w:rsidRPr="00DD71C5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DD71C5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BBC" w14:textId="250882FF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D71C5" w:rsidRPr="002038E9" w14:paraId="6B73470E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07C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B19" w14:textId="2749BEAE" w:rsidR="00DD71C5" w:rsidRPr="00DD71C5" w:rsidRDefault="0075068B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Suzanne Christopher</w:t>
            </w:r>
          </w:p>
        </w:tc>
      </w:tr>
      <w:tr w:rsidR="00DD71C5" w:rsidRPr="002038E9" w14:paraId="34D8FC2B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048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F16" w14:textId="479FD673" w:rsidR="00DD71C5" w:rsidRPr="002038E9" w:rsidRDefault="0075068B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NSLP Project Leader</w:t>
            </w:r>
          </w:p>
        </w:tc>
      </w:tr>
      <w:tr w:rsidR="00DD71C5" w:rsidRPr="002038E9" w14:paraId="037EDD80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AE9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598" w14:textId="7503FC99" w:rsidR="00DD71C5" w:rsidRPr="002038E9" w:rsidRDefault="00E314CD" w:rsidP="00D640F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(402) 479-6865</w:t>
            </w:r>
          </w:p>
        </w:tc>
      </w:tr>
      <w:tr w:rsidR="00DD71C5" w:rsidRPr="002038E9" w14:paraId="75B4B0C3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13B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D4F" w14:textId="3E7A7C18" w:rsidR="00DD71C5" w:rsidRPr="002038E9" w:rsidRDefault="00E314CD" w:rsidP="00D640F5">
            <w:pPr>
              <w:rPr>
                <w:rFonts w:ascii="Garamond" w:hAnsi="Garamond"/>
                <w:sz w:val="18"/>
                <w:szCs w:val="18"/>
              </w:rPr>
            </w:pPr>
            <w:hyperlink r:id="rId27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suzannec@nslp.org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DD71C5" w:rsidRPr="002038E9" w14:paraId="26E03C27" w14:textId="77777777" w:rsidTr="00DD71C5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137" w14:textId="77777777" w:rsidR="00DD71C5" w:rsidRPr="00E314CD" w:rsidRDefault="00DD71C5" w:rsidP="00D640F5">
            <w:pP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 w:rsidRPr="00E314CD"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Information Updated 08/15/19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5DE" w14:textId="77777777" w:rsidR="00DD71C5" w:rsidRPr="002038E9" w:rsidRDefault="00DD71C5" w:rsidP="00D640F5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79E7F7D" w14:textId="77777777" w:rsidR="009748E8" w:rsidRDefault="009748E8">
      <w:pPr>
        <w:rPr>
          <w:rFonts w:ascii="Garamond" w:hAnsi="Garamond"/>
          <w:sz w:val="18"/>
          <w:szCs w:val="18"/>
        </w:rPr>
      </w:pPr>
    </w:p>
    <w:p w14:paraId="750D5931" w14:textId="77777777" w:rsidR="00B53004" w:rsidRDefault="00B53004">
      <w:pPr>
        <w:rPr>
          <w:rFonts w:ascii="Garamond" w:hAnsi="Garamond"/>
          <w:sz w:val="18"/>
          <w:szCs w:val="18"/>
        </w:rPr>
      </w:pPr>
    </w:p>
    <w:p w14:paraId="38E2212F" w14:textId="1E793A7C" w:rsidR="00800714" w:rsidRDefault="00800714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tbl>
      <w:tblPr>
        <w:tblStyle w:val="TableGrid"/>
        <w:tblW w:w="9677" w:type="dxa"/>
        <w:tblLook w:val="04A0" w:firstRow="1" w:lastRow="0" w:firstColumn="1" w:lastColumn="0" w:noHBand="0" w:noVBand="1"/>
      </w:tblPr>
      <w:tblGrid>
        <w:gridCol w:w="2635"/>
        <w:gridCol w:w="7042"/>
      </w:tblGrid>
      <w:tr w:rsidR="00E16142" w14:paraId="66779784" w14:textId="77777777" w:rsidTr="0036186A">
        <w:tc>
          <w:tcPr>
            <w:tcW w:w="2635" w:type="dxa"/>
          </w:tcPr>
          <w:p w14:paraId="0DE997E0" w14:textId="5D78B887" w:rsidR="00E16142" w:rsidRDefault="0036186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2" w:type="dxa"/>
          </w:tcPr>
          <w:p w14:paraId="5574373A" w14:textId="303630D6" w:rsidR="00E16142" w:rsidRDefault="0036186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Oklahoma College Assistance Program (OCAP)</w:t>
            </w:r>
          </w:p>
        </w:tc>
      </w:tr>
      <w:tr w:rsidR="00E16142" w14:paraId="093980CE" w14:textId="77777777" w:rsidTr="0036186A">
        <w:tc>
          <w:tcPr>
            <w:tcW w:w="2635" w:type="dxa"/>
          </w:tcPr>
          <w:p w14:paraId="14FC8EEE" w14:textId="255412B7" w:rsidR="00E16142" w:rsidRDefault="000B3D2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2" w:type="dxa"/>
          </w:tcPr>
          <w:p w14:paraId="3803EA1F" w14:textId="6991C34B" w:rsidR="00E16142" w:rsidRDefault="000B3D2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 Box 3000, Oklahoma City, OK  73101-3000</w:t>
            </w:r>
          </w:p>
        </w:tc>
      </w:tr>
      <w:tr w:rsidR="00E16142" w14:paraId="0465D060" w14:textId="77777777" w:rsidTr="0036186A">
        <w:tc>
          <w:tcPr>
            <w:tcW w:w="2635" w:type="dxa"/>
          </w:tcPr>
          <w:p w14:paraId="7E0F14A2" w14:textId="5DB360B5" w:rsidR="00E16142" w:rsidRDefault="000B3D2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Street Address</w:t>
            </w:r>
          </w:p>
        </w:tc>
        <w:tc>
          <w:tcPr>
            <w:tcW w:w="7042" w:type="dxa"/>
          </w:tcPr>
          <w:p w14:paraId="239774BA" w14:textId="2043B19A" w:rsidR="00E16142" w:rsidRDefault="00D57AC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655 Research Parkway, Suite 200, Oklahoma City, OK  73104</w:t>
            </w:r>
          </w:p>
        </w:tc>
      </w:tr>
      <w:tr w:rsidR="00E16142" w14:paraId="2CD1135F" w14:textId="77777777" w:rsidTr="0036186A">
        <w:tc>
          <w:tcPr>
            <w:tcW w:w="2635" w:type="dxa"/>
          </w:tcPr>
          <w:p w14:paraId="50F7AD52" w14:textId="4E590734" w:rsidR="00E16142" w:rsidRDefault="00D57AC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2" w:type="dxa"/>
          </w:tcPr>
          <w:p w14:paraId="48C0F057" w14:textId="14DEDFDE" w:rsidR="00E16142" w:rsidRDefault="00BD476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(405) 234-4300</w:t>
            </w:r>
          </w:p>
        </w:tc>
      </w:tr>
      <w:tr w:rsidR="00E16142" w14:paraId="691D5C9F" w14:textId="77777777" w:rsidTr="0036186A">
        <w:tc>
          <w:tcPr>
            <w:tcW w:w="2635" w:type="dxa"/>
          </w:tcPr>
          <w:p w14:paraId="6BE0EE36" w14:textId="18C2BF61" w:rsidR="00E16142" w:rsidRDefault="00BD476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2" w:type="dxa"/>
          </w:tcPr>
          <w:p w14:paraId="2F1F917E" w14:textId="3438D07E" w:rsidR="00E16142" w:rsidRDefault="00BD476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(405) 234-</w:t>
            </w:r>
            <w:r w:rsidR="00A14E94">
              <w:rPr>
                <w:rFonts w:ascii="Garamond" w:hAnsi="Garamond"/>
                <w:sz w:val="18"/>
                <w:szCs w:val="18"/>
              </w:rPr>
              <w:t>4390</w:t>
            </w:r>
          </w:p>
        </w:tc>
      </w:tr>
      <w:tr w:rsidR="00E16142" w14:paraId="632FCE39" w14:textId="77777777" w:rsidTr="0036186A">
        <w:tc>
          <w:tcPr>
            <w:tcW w:w="2635" w:type="dxa"/>
          </w:tcPr>
          <w:p w14:paraId="26773567" w14:textId="4D8452A1" w:rsidR="00E16142" w:rsidRDefault="00A14E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2" w:type="dxa"/>
          </w:tcPr>
          <w:p w14:paraId="46486AA3" w14:textId="4E869273" w:rsidR="00E16142" w:rsidRDefault="00A14E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Jaime Shelton</w:t>
            </w:r>
          </w:p>
        </w:tc>
      </w:tr>
      <w:tr w:rsidR="00A14E94" w14:paraId="1447E58A" w14:textId="77777777" w:rsidTr="0036186A">
        <w:tc>
          <w:tcPr>
            <w:tcW w:w="2635" w:type="dxa"/>
          </w:tcPr>
          <w:p w14:paraId="355C1762" w14:textId="3D338295" w:rsidR="00A14E94" w:rsidRDefault="00A14E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2" w:type="dxa"/>
          </w:tcPr>
          <w:p w14:paraId="28F9DAB4" w14:textId="2D076B08" w:rsidR="00A14E94" w:rsidRDefault="00A14E94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Senior Regulatory Compliance Specialist</w:t>
            </w:r>
          </w:p>
        </w:tc>
      </w:tr>
      <w:tr w:rsidR="00A14E94" w14:paraId="7165D1FE" w14:textId="77777777" w:rsidTr="0036186A">
        <w:tc>
          <w:tcPr>
            <w:tcW w:w="2635" w:type="dxa"/>
          </w:tcPr>
          <w:p w14:paraId="61EB5F9F" w14:textId="63AAAC4B" w:rsidR="00A14E94" w:rsidRDefault="00B628D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GB Rep’s Phone</w:t>
            </w:r>
          </w:p>
        </w:tc>
        <w:tc>
          <w:tcPr>
            <w:tcW w:w="7042" w:type="dxa"/>
          </w:tcPr>
          <w:p w14:paraId="1DC032B3" w14:textId="439BEDEF" w:rsidR="00A14E94" w:rsidRDefault="00B628D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(405) 234-4281</w:t>
            </w:r>
          </w:p>
        </w:tc>
      </w:tr>
      <w:tr w:rsidR="00B628DB" w14:paraId="76E74D59" w14:textId="77777777" w:rsidTr="0036186A">
        <w:tc>
          <w:tcPr>
            <w:tcW w:w="2635" w:type="dxa"/>
          </w:tcPr>
          <w:p w14:paraId="36781F19" w14:textId="1FDE531B" w:rsidR="00B628DB" w:rsidRDefault="00B628D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2" w:type="dxa"/>
          </w:tcPr>
          <w:p w14:paraId="394DC0B9" w14:textId="78135946" w:rsidR="00B628DB" w:rsidRDefault="00D4619B">
            <w:pPr>
              <w:rPr>
                <w:rFonts w:ascii="Garamond" w:hAnsi="Garamond"/>
                <w:sz w:val="18"/>
                <w:szCs w:val="18"/>
              </w:rPr>
            </w:pPr>
            <w:hyperlink r:id="rId28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jshelton@ocap.org</w:t>
              </w:r>
            </w:hyperlink>
          </w:p>
        </w:tc>
      </w:tr>
      <w:tr w:rsidR="00D4619B" w14:paraId="5FBE5C4C" w14:textId="77777777" w:rsidTr="0036186A">
        <w:tc>
          <w:tcPr>
            <w:tcW w:w="2635" w:type="dxa"/>
          </w:tcPr>
          <w:p w14:paraId="7B321D8C" w14:textId="669FF107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2" w:type="dxa"/>
          </w:tcPr>
          <w:p w14:paraId="4CA48CE7" w14:textId="77777777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4619B" w14:paraId="2F74EDC0" w14:textId="77777777" w:rsidTr="0036186A">
        <w:tc>
          <w:tcPr>
            <w:tcW w:w="2635" w:type="dxa"/>
          </w:tcPr>
          <w:p w14:paraId="593F3319" w14:textId="789D7638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2" w:type="dxa"/>
          </w:tcPr>
          <w:p w14:paraId="6898229E" w14:textId="77777777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4619B" w14:paraId="3D87BD1A" w14:textId="77777777" w:rsidTr="0036186A">
        <w:tc>
          <w:tcPr>
            <w:tcW w:w="2635" w:type="dxa"/>
          </w:tcPr>
          <w:p w14:paraId="2AFCA6EB" w14:textId="6229561D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2" w:type="dxa"/>
          </w:tcPr>
          <w:p w14:paraId="399C5578" w14:textId="77777777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4619B" w14:paraId="6FB89E59" w14:textId="77777777" w:rsidTr="0036186A">
        <w:tc>
          <w:tcPr>
            <w:tcW w:w="2635" w:type="dxa"/>
          </w:tcPr>
          <w:p w14:paraId="43B06380" w14:textId="294250D3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2" w:type="dxa"/>
          </w:tcPr>
          <w:p w14:paraId="60E5ECC1" w14:textId="77777777" w:rsidR="00D4619B" w:rsidRDefault="00D4619B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D4619B" w14:paraId="44574F29" w14:textId="77777777" w:rsidTr="0036186A">
        <w:tc>
          <w:tcPr>
            <w:tcW w:w="2635" w:type="dxa"/>
          </w:tcPr>
          <w:p w14:paraId="1CA87EF7" w14:textId="73C9633E" w:rsidR="00D4619B" w:rsidRDefault="006F6EC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2" w:type="dxa"/>
          </w:tcPr>
          <w:p w14:paraId="071B7B56" w14:textId="2044D44D" w:rsidR="00D4619B" w:rsidRDefault="006F6EC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Jaime Shelton</w:t>
            </w:r>
          </w:p>
        </w:tc>
      </w:tr>
      <w:tr w:rsidR="006F6EC8" w14:paraId="56783070" w14:textId="77777777" w:rsidTr="0036186A">
        <w:tc>
          <w:tcPr>
            <w:tcW w:w="2635" w:type="dxa"/>
          </w:tcPr>
          <w:p w14:paraId="4F23DCE9" w14:textId="7DE926FF" w:rsidR="006F6EC8" w:rsidRDefault="006F6EC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2" w:type="dxa"/>
          </w:tcPr>
          <w:p w14:paraId="2DDEC6AA" w14:textId="6C765DEE" w:rsidR="006F6EC8" w:rsidRDefault="006F6EC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Senior Regulatory Compliance Specialist</w:t>
            </w:r>
          </w:p>
        </w:tc>
      </w:tr>
      <w:tr w:rsidR="006F6EC8" w14:paraId="48193C9C" w14:textId="77777777" w:rsidTr="0036186A">
        <w:tc>
          <w:tcPr>
            <w:tcW w:w="2635" w:type="dxa"/>
          </w:tcPr>
          <w:p w14:paraId="29D66236" w14:textId="210AFF2D" w:rsidR="006F6EC8" w:rsidRDefault="00BE0EA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2" w:type="dxa"/>
          </w:tcPr>
          <w:p w14:paraId="208276EE" w14:textId="306A1133" w:rsidR="006F6EC8" w:rsidRDefault="00BE0EA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(405) 234-4281</w:t>
            </w:r>
          </w:p>
        </w:tc>
      </w:tr>
      <w:tr w:rsidR="00BE0EA2" w14:paraId="4F2F0463" w14:textId="77777777" w:rsidTr="0036186A">
        <w:tc>
          <w:tcPr>
            <w:tcW w:w="2635" w:type="dxa"/>
          </w:tcPr>
          <w:p w14:paraId="1F4A2773" w14:textId="54154270" w:rsidR="00BE0EA2" w:rsidRDefault="00BE0EA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2" w:type="dxa"/>
          </w:tcPr>
          <w:p w14:paraId="7AD81874" w14:textId="589474E2" w:rsidR="00BE0EA2" w:rsidRDefault="00BE0EA2">
            <w:pPr>
              <w:rPr>
                <w:rFonts w:ascii="Garamond" w:hAnsi="Garamond"/>
                <w:sz w:val="18"/>
                <w:szCs w:val="18"/>
              </w:rPr>
            </w:pPr>
            <w:hyperlink r:id="rId29" w:history="1">
              <w:r w:rsidRPr="001534B7">
                <w:rPr>
                  <w:rStyle w:val="Hyperlink"/>
                  <w:rFonts w:ascii="Garamond" w:hAnsi="Garamond"/>
                  <w:sz w:val="18"/>
                  <w:szCs w:val="18"/>
                </w:rPr>
                <w:t>jshelton@ocap.org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BE0EA2" w14:paraId="6C6B4735" w14:textId="77777777" w:rsidTr="0036186A">
        <w:tc>
          <w:tcPr>
            <w:tcW w:w="2635" w:type="dxa"/>
          </w:tcPr>
          <w:p w14:paraId="19B2B078" w14:textId="551A27BE" w:rsidR="00BE0EA2" w:rsidRPr="00BC644D" w:rsidRDefault="00BC644D">
            <w:pP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Information Updated 04/07/22</w:t>
            </w:r>
          </w:p>
        </w:tc>
        <w:tc>
          <w:tcPr>
            <w:tcW w:w="7042" w:type="dxa"/>
          </w:tcPr>
          <w:p w14:paraId="77289F11" w14:textId="77777777" w:rsidR="00BE0EA2" w:rsidRDefault="00BE0EA2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69FC727" w14:textId="77777777" w:rsidR="00E16142" w:rsidRDefault="00E16142">
      <w:pPr>
        <w:rPr>
          <w:rFonts w:ascii="Garamond" w:hAnsi="Garamond"/>
          <w:sz w:val="18"/>
          <w:szCs w:val="18"/>
        </w:rPr>
      </w:pPr>
    </w:p>
    <w:p w14:paraId="2FDBA4FC" w14:textId="77777777" w:rsidR="00E16142" w:rsidRDefault="00E16142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FB6795" w:rsidRPr="002038E9" w14:paraId="04D15EE0" w14:textId="77777777" w:rsidTr="00681FA8">
        <w:tc>
          <w:tcPr>
            <w:tcW w:w="2638" w:type="dxa"/>
          </w:tcPr>
          <w:p w14:paraId="2943774C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1C44572F" w14:textId="77777777" w:rsidR="00FB6795" w:rsidRPr="002038E9" w:rsidRDefault="00FB6795" w:rsidP="00FB679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Pennsylvania</w:t>
            </w:r>
            <w:r w:rsidRPr="002038E9">
              <w:rPr>
                <w:rFonts w:ascii="Garamond" w:hAnsi="Garamond"/>
                <w:sz w:val="18"/>
                <w:szCs w:val="18"/>
              </w:rPr>
              <w:t xml:space="preserve"> Higher Education Assistance Agency </w:t>
            </w:r>
            <w:r w:rsidRPr="00EF0B9A">
              <w:rPr>
                <w:rFonts w:ascii="Garamond" w:hAnsi="Garamond"/>
                <w:sz w:val="16"/>
                <w:szCs w:val="16"/>
              </w:rPr>
              <w:t>(PHEAA)</w:t>
            </w:r>
          </w:p>
        </w:tc>
      </w:tr>
      <w:tr w:rsidR="00FB6795" w:rsidRPr="002038E9" w14:paraId="519B61C0" w14:textId="77777777" w:rsidTr="00681FA8">
        <w:tc>
          <w:tcPr>
            <w:tcW w:w="2638" w:type="dxa"/>
          </w:tcPr>
          <w:p w14:paraId="6F315EB6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540B53D1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1200 N 7th Street, Harrisburg, PA  17102-1444</w:t>
            </w:r>
          </w:p>
        </w:tc>
      </w:tr>
      <w:tr w:rsidR="00FB6795" w:rsidRPr="002038E9" w14:paraId="4209A1FB" w14:textId="77777777" w:rsidTr="00681FA8">
        <w:tc>
          <w:tcPr>
            <w:tcW w:w="2638" w:type="dxa"/>
          </w:tcPr>
          <w:p w14:paraId="5101E102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5021F6E5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1200 N</w:t>
            </w:r>
            <w:r w:rsidRPr="002038E9">
              <w:rPr>
                <w:rFonts w:ascii="Garamond" w:hAnsi="Garamond"/>
                <w:sz w:val="18"/>
                <w:szCs w:val="18"/>
              </w:rPr>
              <w:t xml:space="preserve"> 7th Street, Harrisburg, PA  17102-1444</w:t>
            </w:r>
          </w:p>
        </w:tc>
      </w:tr>
      <w:tr w:rsidR="00FB6795" w:rsidRPr="002038E9" w14:paraId="2F477C47" w14:textId="77777777" w:rsidTr="00681FA8">
        <w:tc>
          <w:tcPr>
            <w:tcW w:w="2638" w:type="dxa"/>
          </w:tcPr>
          <w:p w14:paraId="0697FE84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100BC9C0" w14:textId="77777777" w:rsidR="00FB6795" w:rsidRPr="002038E9" w:rsidRDefault="00585891" w:rsidP="00681FA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(717) 720-2379</w:t>
            </w:r>
          </w:p>
        </w:tc>
      </w:tr>
      <w:tr w:rsidR="00FB6795" w:rsidRPr="002038E9" w14:paraId="093DDD77" w14:textId="77777777" w:rsidTr="00681FA8">
        <w:tc>
          <w:tcPr>
            <w:tcW w:w="2638" w:type="dxa"/>
          </w:tcPr>
          <w:p w14:paraId="64778C1A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5946B941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FB6795" w:rsidRPr="002038E9" w14:paraId="2C63F7E5" w14:textId="77777777" w:rsidTr="00681FA8">
        <w:tc>
          <w:tcPr>
            <w:tcW w:w="2638" w:type="dxa"/>
          </w:tcPr>
          <w:p w14:paraId="2565D275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4E479D22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David Racculia</w:t>
            </w:r>
          </w:p>
        </w:tc>
      </w:tr>
      <w:tr w:rsidR="00FB6795" w:rsidRPr="002038E9" w14:paraId="14A4A2A3" w14:textId="77777777" w:rsidTr="00681FA8">
        <w:tc>
          <w:tcPr>
            <w:tcW w:w="2638" w:type="dxa"/>
          </w:tcPr>
          <w:p w14:paraId="1229DE2B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6B3CC028" w14:textId="78869876" w:rsidR="00FB6795" w:rsidRPr="002038E9" w:rsidRDefault="00FB6795" w:rsidP="0058589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Senior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Compliance </w:t>
            </w:r>
            <w:r w:rsidR="0020796C">
              <w:rPr>
                <w:rFonts w:ascii="Garamond" w:hAnsi="Garamond"/>
                <w:sz w:val="18"/>
                <w:szCs w:val="18"/>
              </w:rPr>
              <w:t xml:space="preserve"> Tester</w:t>
            </w:r>
            <w:proofErr w:type="gramEnd"/>
          </w:p>
        </w:tc>
      </w:tr>
      <w:tr w:rsidR="00FB6795" w:rsidRPr="002038E9" w14:paraId="2292593D" w14:textId="77777777" w:rsidTr="00681FA8">
        <w:tc>
          <w:tcPr>
            <w:tcW w:w="2638" w:type="dxa"/>
          </w:tcPr>
          <w:p w14:paraId="0B001478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1D1DFD7D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(717) 720-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2379</w:t>
            </w:r>
          </w:p>
        </w:tc>
      </w:tr>
      <w:tr w:rsidR="00FB6795" w:rsidRPr="002038E9" w14:paraId="2728EEAF" w14:textId="77777777" w:rsidTr="00681FA8">
        <w:tc>
          <w:tcPr>
            <w:tcW w:w="2638" w:type="dxa"/>
          </w:tcPr>
          <w:p w14:paraId="63762ECF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47EE9723" w14:textId="195C93A1" w:rsidR="00FB6795" w:rsidRPr="002038E9" w:rsidRDefault="00FA754A" w:rsidP="00585891">
            <w:pPr>
              <w:rPr>
                <w:rFonts w:ascii="Garamond" w:hAnsi="Garamond"/>
                <w:color w:val="0000FF"/>
                <w:sz w:val="18"/>
                <w:szCs w:val="18"/>
              </w:rPr>
            </w:pPr>
            <w:hyperlink r:id="rId30" w:history="1">
              <w:r w:rsidRPr="00FA754A">
                <w:rPr>
                  <w:rStyle w:val="Hyperlink"/>
                  <w:rFonts w:ascii="Garamond" w:hAnsi="Garamond"/>
                  <w:sz w:val="18"/>
                  <w:szCs w:val="18"/>
                </w:rPr>
                <w:t>david.racculia@pheaa.org</w:t>
              </w:r>
            </w:hyperlink>
          </w:p>
        </w:tc>
      </w:tr>
      <w:tr w:rsidR="00FB6795" w:rsidRPr="002038E9" w14:paraId="27EA9032" w14:textId="77777777" w:rsidTr="00681FA8">
        <w:tc>
          <w:tcPr>
            <w:tcW w:w="2638" w:type="dxa"/>
          </w:tcPr>
          <w:p w14:paraId="685988A9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Permanent Proxy</w:t>
            </w:r>
          </w:p>
        </w:tc>
        <w:tc>
          <w:tcPr>
            <w:tcW w:w="7040" w:type="dxa"/>
          </w:tcPr>
          <w:p w14:paraId="4DDCBA79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Alexander Lehmer</w:t>
            </w:r>
          </w:p>
        </w:tc>
      </w:tr>
      <w:tr w:rsidR="00FB6795" w:rsidRPr="002038E9" w14:paraId="35376726" w14:textId="77777777" w:rsidTr="00681FA8">
        <w:tc>
          <w:tcPr>
            <w:tcW w:w="2638" w:type="dxa"/>
          </w:tcPr>
          <w:p w14:paraId="6CAA98A4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67AEBA8B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Compliance </w:t>
            </w:r>
            <w:r w:rsidR="00585891">
              <w:rPr>
                <w:rFonts w:ascii="Garamond" w:hAnsi="Garamond"/>
                <w:sz w:val="18"/>
                <w:szCs w:val="18"/>
              </w:rPr>
              <w:t>Specialist</w:t>
            </w:r>
          </w:p>
        </w:tc>
      </w:tr>
      <w:tr w:rsidR="00FB6795" w:rsidRPr="002038E9" w14:paraId="45D0F650" w14:textId="77777777" w:rsidTr="00681FA8">
        <w:tc>
          <w:tcPr>
            <w:tcW w:w="2638" w:type="dxa"/>
          </w:tcPr>
          <w:p w14:paraId="297CF1ED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Phone</w:t>
            </w:r>
          </w:p>
        </w:tc>
        <w:tc>
          <w:tcPr>
            <w:tcW w:w="7040" w:type="dxa"/>
          </w:tcPr>
          <w:p w14:paraId="3959D1C3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717-720-2234</w:t>
            </w:r>
          </w:p>
        </w:tc>
      </w:tr>
      <w:tr w:rsidR="00FB6795" w:rsidRPr="00754F24" w14:paraId="432900A7" w14:textId="77777777" w:rsidTr="00681FA8">
        <w:tc>
          <w:tcPr>
            <w:tcW w:w="2638" w:type="dxa"/>
          </w:tcPr>
          <w:p w14:paraId="7C86380C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Email</w:t>
            </w:r>
          </w:p>
        </w:tc>
        <w:tc>
          <w:tcPr>
            <w:tcW w:w="7040" w:type="dxa"/>
          </w:tcPr>
          <w:p w14:paraId="44210E28" w14:textId="77777777" w:rsidR="00FB6795" w:rsidRPr="00754F24" w:rsidRDefault="009A6A70" w:rsidP="00585891">
            <w:pPr>
              <w:rPr>
                <w:rFonts w:ascii="Garamond" w:hAnsi="Garamond"/>
                <w:color w:val="0000FF"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alexander.</w:t>
            </w:r>
            <w:r w:rsidR="00FB6795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lehmer</w:t>
            </w:r>
            <w:r w:rsidR="00FB6795" w:rsidRPr="00754F24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@</w:t>
            </w:r>
            <w:r w:rsidR="00585891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pheaa</w:t>
            </w:r>
            <w:r w:rsidR="00FB6795" w:rsidRPr="00754F24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.org</w:t>
            </w:r>
          </w:p>
        </w:tc>
      </w:tr>
      <w:tr w:rsidR="00FB6795" w:rsidRPr="002038E9" w14:paraId="313D8CEF" w14:textId="77777777" w:rsidTr="00681FA8">
        <w:tc>
          <w:tcPr>
            <w:tcW w:w="2638" w:type="dxa"/>
          </w:tcPr>
          <w:p w14:paraId="170AE4A2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 w:rsidRPr="002038E9">
              <w:rPr>
                <w:rFonts w:ascii="Garamond" w:hAnsi="Garamond"/>
                <w:color w:val="auto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17F1C5CA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David Racculia</w:t>
            </w:r>
          </w:p>
        </w:tc>
      </w:tr>
      <w:tr w:rsidR="00FB6795" w:rsidRPr="002038E9" w14:paraId="57A1A536" w14:textId="77777777" w:rsidTr="00681FA8">
        <w:tc>
          <w:tcPr>
            <w:tcW w:w="2638" w:type="dxa"/>
          </w:tcPr>
          <w:p w14:paraId="2154694B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 w:rsidRPr="002038E9">
              <w:rPr>
                <w:rFonts w:ascii="Garamond" w:hAnsi="Garamond"/>
                <w:color w:val="auto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3E582C20" w14:textId="6B5C4BFA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Senior Compliance</w:t>
            </w:r>
            <w:r w:rsidR="00FA754A">
              <w:rPr>
                <w:rFonts w:ascii="Garamond" w:hAnsi="Garamond"/>
                <w:sz w:val="18"/>
                <w:szCs w:val="18"/>
              </w:rPr>
              <w:t xml:space="preserve"> Tester</w:t>
            </w:r>
          </w:p>
        </w:tc>
      </w:tr>
      <w:tr w:rsidR="00FB6795" w:rsidRPr="002038E9" w14:paraId="20770524" w14:textId="77777777" w:rsidTr="00681FA8">
        <w:tc>
          <w:tcPr>
            <w:tcW w:w="2638" w:type="dxa"/>
          </w:tcPr>
          <w:p w14:paraId="6F4BDD6F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 w:rsidRPr="002038E9">
              <w:rPr>
                <w:rFonts w:ascii="Garamond" w:hAnsi="Garamond"/>
                <w:color w:val="auto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4C7ADCD7" w14:textId="77777777" w:rsidR="00FB6795" w:rsidRPr="002038E9" w:rsidRDefault="00FB6795" w:rsidP="00681FA8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(717) 720-2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379</w:t>
            </w:r>
          </w:p>
        </w:tc>
      </w:tr>
      <w:tr w:rsidR="00FB6795" w:rsidRPr="002038E9" w14:paraId="51F954CB" w14:textId="77777777" w:rsidTr="00681FA8">
        <w:tc>
          <w:tcPr>
            <w:tcW w:w="2638" w:type="dxa"/>
          </w:tcPr>
          <w:p w14:paraId="110CF22C" w14:textId="77777777" w:rsidR="00FB6795" w:rsidRPr="002038E9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  <w:r w:rsidRPr="002038E9">
              <w:rPr>
                <w:rFonts w:ascii="Garamond" w:hAnsi="Garamond"/>
                <w:color w:val="auto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38B34F63" w14:textId="51D2F1DE" w:rsidR="00FB6795" w:rsidRPr="002038E9" w:rsidRDefault="009A6A70" w:rsidP="00585891">
            <w:pPr>
              <w:rPr>
                <w:rFonts w:ascii="Garamond" w:hAnsi="Garamond"/>
                <w:color w:val="0000FF"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david.</w:t>
            </w:r>
            <w:r w:rsidR="00FB6795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racculi</w:t>
            </w:r>
            <w:r w:rsidR="00FA754A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a</w:t>
            </w:r>
            <w:r w:rsidR="00FB6795" w:rsidRPr="002038E9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@</w:t>
            </w:r>
            <w:r w:rsidR="00585891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pheaa</w:t>
            </w:r>
            <w:r w:rsidR="00FB6795" w:rsidRPr="002038E9">
              <w:rPr>
                <w:rFonts w:ascii="Garamond" w:hAnsi="Garamond"/>
                <w:color w:val="0000FF"/>
                <w:sz w:val="18"/>
                <w:szCs w:val="18"/>
                <w:u w:val="single"/>
              </w:rPr>
              <w:t>.org</w:t>
            </w:r>
          </w:p>
        </w:tc>
      </w:tr>
      <w:tr w:rsidR="00FB6795" w:rsidRPr="003C300B" w14:paraId="744883B4" w14:textId="77777777" w:rsidTr="00681FA8">
        <w:tc>
          <w:tcPr>
            <w:tcW w:w="2638" w:type="dxa"/>
          </w:tcPr>
          <w:p w14:paraId="6536C2B1" w14:textId="03FC9D46" w:rsidR="00FB6795" w:rsidRPr="00C00036" w:rsidRDefault="009A6A70" w:rsidP="009A6A70">
            <w:pPr>
              <w:rPr>
                <w:rFonts w:ascii="Garamond" w:hAnsi="Garamond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color w:val="auto"/>
                <w:sz w:val="18"/>
                <w:szCs w:val="18"/>
              </w:rPr>
              <w:t xml:space="preserve">Information </w:t>
            </w:r>
            <w:proofErr w:type="gramStart"/>
            <w:r>
              <w:rPr>
                <w:rFonts w:ascii="Garamond" w:hAnsi="Garamond"/>
                <w:b/>
                <w:i/>
                <w:color w:val="auto"/>
                <w:sz w:val="18"/>
                <w:szCs w:val="18"/>
              </w:rPr>
              <w:t xml:space="preserve">Updated </w:t>
            </w:r>
            <w:r w:rsidR="00FA754A">
              <w:rPr>
                <w:rFonts w:ascii="Garamond" w:hAnsi="Garamond"/>
                <w:b/>
                <w:i/>
                <w:color w:val="auto"/>
                <w:sz w:val="18"/>
                <w:szCs w:val="18"/>
              </w:rPr>
              <w:t xml:space="preserve"> 04</w:t>
            </w:r>
            <w:proofErr w:type="gramEnd"/>
            <w:r w:rsidR="00FA754A">
              <w:rPr>
                <w:rFonts w:ascii="Garamond" w:hAnsi="Garamond"/>
                <w:b/>
                <w:i/>
                <w:color w:val="auto"/>
                <w:sz w:val="18"/>
                <w:szCs w:val="18"/>
              </w:rPr>
              <w:t>/21/25</w:t>
            </w:r>
          </w:p>
        </w:tc>
        <w:tc>
          <w:tcPr>
            <w:tcW w:w="7040" w:type="dxa"/>
          </w:tcPr>
          <w:p w14:paraId="00D7DD11" w14:textId="77777777" w:rsidR="00FB6795" w:rsidRPr="003C300B" w:rsidRDefault="00FB6795" w:rsidP="00681FA8">
            <w:pPr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</w:tr>
    </w:tbl>
    <w:p w14:paraId="1CF188E1" w14:textId="77777777" w:rsidR="00FB6795" w:rsidRDefault="00FB6795">
      <w:pPr>
        <w:rPr>
          <w:rFonts w:ascii="Garamond" w:hAnsi="Garamond"/>
          <w:sz w:val="18"/>
          <w:szCs w:val="18"/>
        </w:rPr>
      </w:pPr>
    </w:p>
    <w:p w14:paraId="791CE1BF" w14:textId="77777777" w:rsidR="004C43FA" w:rsidRPr="002038E9" w:rsidRDefault="004C43FA">
      <w:pPr>
        <w:rPr>
          <w:rFonts w:ascii="Garamond" w:hAnsi="Garamond"/>
          <w:sz w:val="18"/>
          <w:szCs w:val="1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040"/>
      </w:tblGrid>
      <w:tr w:rsidR="00372085" w:rsidRPr="002038E9" w14:paraId="62EA1B02" w14:textId="77777777" w:rsidTr="008F4EA4">
        <w:tc>
          <w:tcPr>
            <w:tcW w:w="2638" w:type="dxa"/>
          </w:tcPr>
          <w:p w14:paraId="640D5D90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Guarantor</w:t>
            </w:r>
          </w:p>
        </w:tc>
        <w:tc>
          <w:tcPr>
            <w:tcW w:w="7040" w:type="dxa"/>
          </w:tcPr>
          <w:p w14:paraId="6FCB3CD8" w14:textId="77777777" w:rsidR="00372085" w:rsidRPr="002038E9" w:rsidRDefault="00B605E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Trellis Company</w:t>
            </w:r>
          </w:p>
        </w:tc>
      </w:tr>
      <w:tr w:rsidR="00372085" w:rsidRPr="002038E9" w14:paraId="1D19CA5D" w14:textId="77777777" w:rsidTr="008F4EA4">
        <w:tc>
          <w:tcPr>
            <w:tcW w:w="2638" w:type="dxa"/>
          </w:tcPr>
          <w:p w14:paraId="4A1B1556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Mailing Address</w:t>
            </w:r>
          </w:p>
        </w:tc>
        <w:tc>
          <w:tcPr>
            <w:tcW w:w="7040" w:type="dxa"/>
          </w:tcPr>
          <w:p w14:paraId="0C0E5684" w14:textId="77777777" w:rsidR="00372085" w:rsidRPr="002038E9" w:rsidRDefault="00372085" w:rsidP="005C7F2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 Box 83100, Round Rock, TX   78683-3100</w:t>
            </w:r>
          </w:p>
        </w:tc>
      </w:tr>
      <w:tr w:rsidR="00372085" w:rsidRPr="002038E9" w14:paraId="4AAE2064" w14:textId="77777777" w:rsidTr="008F4EA4">
        <w:tc>
          <w:tcPr>
            <w:tcW w:w="2638" w:type="dxa"/>
          </w:tcPr>
          <w:p w14:paraId="01752569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 xml:space="preserve">Street Address </w:t>
            </w:r>
          </w:p>
        </w:tc>
        <w:tc>
          <w:tcPr>
            <w:tcW w:w="7040" w:type="dxa"/>
          </w:tcPr>
          <w:p w14:paraId="0628D589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038E9">
                  <w:rPr>
                    <w:rFonts w:ascii="Garamond" w:hAnsi="Garamond"/>
                    <w:sz w:val="18"/>
                    <w:szCs w:val="18"/>
                  </w:rPr>
                  <w:t>301 Sundance Parkway</w:t>
                </w:r>
              </w:smartTag>
            </w:smartTag>
            <w:r w:rsidRPr="002038E9">
              <w:rPr>
                <w:rFonts w:ascii="Garamond" w:hAnsi="Garamond"/>
                <w:sz w:val="18"/>
                <w:szCs w:val="18"/>
              </w:rPr>
              <w:t xml:space="preserve">, Round </w:t>
            </w:r>
            <w:smartTag w:uri="urn:schemas-microsoft-com:office:smarttags" w:element="place">
              <w:smartTag w:uri="urn:schemas-microsoft-com:office:smarttags" w:element="City">
                <w:r w:rsidRPr="002038E9">
                  <w:rPr>
                    <w:rFonts w:ascii="Garamond" w:hAnsi="Garamond"/>
                    <w:sz w:val="18"/>
                    <w:szCs w:val="18"/>
                  </w:rPr>
                  <w:t>Rock</w:t>
                </w:r>
              </w:smartTag>
              <w:r w:rsidRPr="002038E9">
                <w:rPr>
                  <w:rFonts w:ascii="Garamond" w:hAnsi="Garamond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038E9">
                  <w:rPr>
                    <w:rFonts w:ascii="Garamond" w:hAnsi="Garamond"/>
                    <w:sz w:val="18"/>
                    <w:szCs w:val="18"/>
                  </w:rPr>
                  <w:t>TX</w:t>
                </w:r>
              </w:smartTag>
              <w:r w:rsidRPr="002038E9">
                <w:rPr>
                  <w:rFonts w:ascii="Garamond" w:hAnsi="Garamond"/>
                  <w:sz w:val="18"/>
                  <w:szCs w:val="18"/>
                </w:rPr>
                <w:t xml:space="preserve">   </w:t>
              </w:r>
              <w:smartTag w:uri="urn:schemas-microsoft-com:office:smarttags" w:element="PostalCode">
                <w:r w:rsidRPr="002038E9">
                  <w:rPr>
                    <w:rFonts w:ascii="Garamond" w:hAnsi="Garamond"/>
                    <w:sz w:val="18"/>
                    <w:szCs w:val="18"/>
                  </w:rPr>
                  <w:t>78681</w:t>
                </w:r>
              </w:smartTag>
            </w:smartTag>
            <w:r w:rsidRPr="002038E9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67949893" w14:textId="77777777" w:rsidR="00372085" w:rsidRPr="00DD5BB9" w:rsidRDefault="00372085">
            <w:pPr>
              <w:rPr>
                <w:rFonts w:ascii="Garamond" w:hAnsi="Garamond"/>
                <w:sz w:val="16"/>
                <w:szCs w:val="16"/>
              </w:rPr>
            </w:pPr>
            <w:r w:rsidRPr="00DD5BB9">
              <w:rPr>
                <w:rFonts w:ascii="Garamond" w:hAnsi="Garamond"/>
                <w:sz w:val="16"/>
                <w:szCs w:val="16"/>
              </w:rPr>
              <w:t xml:space="preserve">For Overnight/Courier Deliveries:  3500 Wadley Place, </w:t>
            </w:r>
            <w:r w:rsidR="005514C3" w:rsidRPr="00DD5BB9">
              <w:rPr>
                <w:rFonts w:ascii="Garamond" w:hAnsi="Garamond"/>
                <w:sz w:val="16"/>
                <w:szCs w:val="16"/>
              </w:rPr>
              <w:t>Bldg.</w:t>
            </w:r>
            <w:r w:rsidRPr="00DD5BB9">
              <w:rPr>
                <w:rFonts w:ascii="Garamond" w:hAnsi="Garamond"/>
                <w:sz w:val="16"/>
                <w:szCs w:val="16"/>
              </w:rPr>
              <w:t xml:space="preserve"> C, </w:t>
            </w:r>
            <w:smartTag w:uri="urn:schemas-microsoft-com:office:smarttags" w:element="address">
              <w:smartTag w:uri="urn:schemas-microsoft-com:office:smarttags" w:element="Street">
                <w:r w:rsidRPr="00DD5BB9">
                  <w:rPr>
                    <w:rFonts w:ascii="Garamond" w:hAnsi="Garamond"/>
                    <w:sz w:val="16"/>
                    <w:szCs w:val="16"/>
                  </w:rPr>
                  <w:t>Suite</w:t>
                </w:r>
              </w:smartTag>
              <w:r w:rsidRPr="00DD5BB9">
                <w:rPr>
                  <w:rFonts w:ascii="Garamond" w:hAnsi="Garamond"/>
                  <w:sz w:val="16"/>
                  <w:szCs w:val="16"/>
                </w:rPr>
                <w:t xml:space="preserve"> 303</w:t>
              </w:r>
            </w:smartTag>
            <w:r w:rsidRPr="00DD5BB9">
              <w:rPr>
                <w:rFonts w:ascii="Garamond" w:hAnsi="Garamond"/>
                <w:sz w:val="16"/>
                <w:szCs w:val="16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D5BB9">
                  <w:rPr>
                    <w:rFonts w:ascii="Garamond" w:hAnsi="Garamond"/>
                    <w:sz w:val="16"/>
                    <w:szCs w:val="16"/>
                  </w:rPr>
                  <w:t>Austin</w:t>
                </w:r>
              </w:smartTag>
              <w:r w:rsidRPr="00DD5BB9">
                <w:rPr>
                  <w:rFonts w:ascii="Garamond" w:hAnsi="Garamond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DD5BB9">
                  <w:rPr>
                    <w:rFonts w:ascii="Garamond" w:hAnsi="Garamond"/>
                    <w:sz w:val="16"/>
                    <w:szCs w:val="16"/>
                  </w:rPr>
                  <w:t>TX</w:t>
                </w:r>
              </w:smartTag>
              <w:r w:rsidRPr="00DD5BB9">
                <w:rPr>
                  <w:rFonts w:ascii="Garamond" w:hAnsi="Garamond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DD5BB9">
                  <w:rPr>
                    <w:rFonts w:ascii="Garamond" w:hAnsi="Garamond"/>
                    <w:sz w:val="16"/>
                    <w:szCs w:val="16"/>
                  </w:rPr>
                  <w:t>78728-1244</w:t>
                </w:r>
              </w:smartTag>
            </w:smartTag>
          </w:p>
        </w:tc>
      </w:tr>
      <w:tr w:rsidR="00372085" w:rsidRPr="002038E9" w14:paraId="3A9F5141" w14:textId="77777777" w:rsidTr="008F4EA4">
        <w:tc>
          <w:tcPr>
            <w:tcW w:w="2638" w:type="dxa"/>
          </w:tcPr>
          <w:p w14:paraId="151D86E1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Phone</w:t>
            </w:r>
          </w:p>
        </w:tc>
        <w:tc>
          <w:tcPr>
            <w:tcW w:w="7040" w:type="dxa"/>
          </w:tcPr>
          <w:p w14:paraId="28CC2474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(800) 252-9743</w:t>
            </w:r>
          </w:p>
        </w:tc>
      </w:tr>
      <w:tr w:rsidR="00372085" w:rsidRPr="002038E9" w14:paraId="59B836F3" w14:textId="77777777" w:rsidTr="008F4EA4">
        <w:tc>
          <w:tcPr>
            <w:tcW w:w="2638" w:type="dxa"/>
          </w:tcPr>
          <w:p w14:paraId="0CFCFFA9" w14:textId="77777777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FAX</w:t>
            </w:r>
          </w:p>
        </w:tc>
        <w:tc>
          <w:tcPr>
            <w:tcW w:w="7040" w:type="dxa"/>
          </w:tcPr>
          <w:p w14:paraId="60E8B016" w14:textId="0D2A41B4" w:rsidR="00372085" w:rsidRPr="002038E9" w:rsidRDefault="00372085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BF25A0" w:rsidRPr="002038E9" w14:paraId="14258A63" w14:textId="77777777" w:rsidTr="008F4EA4">
        <w:tc>
          <w:tcPr>
            <w:tcW w:w="2638" w:type="dxa"/>
          </w:tcPr>
          <w:p w14:paraId="0B20E4E4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Governing Board Rep</w:t>
            </w:r>
          </w:p>
        </w:tc>
        <w:tc>
          <w:tcPr>
            <w:tcW w:w="7040" w:type="dxa"/>
          </w:tcPr>
          <w:p w14:paraId="07F9C5CA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James Wingard</w:t>
            </w:r>
          </w:p>
        </w:tc>
      </w:tr>
      <w:tr w:rsidR="00BF25A0" w:rsidRPr="002038E9" w14:paraId="1606FE52" w14:textId="77777777" w:rsidTr="008F4EA4">
        <w:tc>
          <w:tcPr>
            <w:tcW w:w="2638" w:type="dxa"/>
          </w:tcPr>
          <w:p w14:paraId="7F3AADAF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Title</w:t>
            </w:r>
          </w:p>
        </w:tc>
        <w:tc>
          <w:tcPr>
            <w:tcW w:w="7040" w:type="dxa"/>
          </w:tcPr>
          <w:p w14:paraId="09261BD9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Manager, Corporate Compliance</w:t>
            </w:r>
          </w:p>
        </w:tc>
      </w:tr>
      <w:tr w:rsidR="00BF25A0" w:rsidRPr="002038E9" w14:paraId="705D7FCF" w14:textId="77777777" w:rsidTr="000E0D32">
        <w:trPr>
          <w:trHeight w:val="233"/>
        </w:trPr>
        <w:tc>
          <w:tcPr>
            <w:tcW w:w="2638" w:type="dxa"/>
          </w:tcPr>
          <w:p w14:paraId="255742E4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GB </w:t>
            </w: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Rep’s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1FADFA06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</w:rPr>
              <w:t>(512) 219-4756</w:t>
            </w:r>
          </w:p>
        </w:tc>
      </w:tr>
      <w:tr w:rsidR="00BF25A0" w:rsidRPr="002038E9" w14:paraId="16C6BC4D" w14:textId="77777777" w:rsidTr="008F4EA4">
        <w:tc>
          <w:tcPr>
            <w:tcW w:w="2638" w:type="dxa"/>
          </w:tcPr>
          <w:p w14:paraId="4DFD1AEA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GB Rep’s Email</w:t>
            </w:r>
          </w:p>
        </w:tc>
        <w:tc>
          <w:tcPr>
            <w:tcW w:w="7040" w:type="dxa"/>
          </w:tcPr>
          <w:p w14:paraId="01FE6073" w14:textId="77777777" w:rsidR="00BF25A0" w:rsidRPr="002038E9" w:rsidRDefault="00BF25A0" w:rsidP="00BF25A0">
            <w:pPr>
              <w:rPr>
                <w:rFonts w:ascii="Garamond" w:hAnsi="Garamond"/>
                <w:color w:val="0000FF"/>
                <w:sz w:val="18"/>
                <w:szCs w:val="18"/>
                <w:u w:val="single"/>
                <w:lang w:val="fr-FR"/>
              </w:rPr>
            </w:pPr>
            <w:r>
              <w:rPr>
                <w:rFonts w:ascii="Garamond" w:hAnsi="Garamond"/>
                <w:color w:val="0000FF"/>
                <w:sz w:val="18"/>
                <w:szCs w:val="18"/>
                <w:u w:val="single"/>
                <w:lang w:val="fr-FR"/>
              </w:rPr>
              <w:t>james.wingard@trelliscompany.org</w:t>
            </w:r>
          </w:p>
        </w:tc>
      </w:tr>
      <w:tr w:rsidR="00BF25A0" w:rsidRPr="002038E9" w14:paraId="399444DE" w14:textId="77777777" w:rsidTr="008F4EA4">
        <w:tc>
          <w:tcPr>
            <w:tcW w:w="2638" w:type="dxa"/>
          </w:tcPr>
          <w:p w14:paraId="61328301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Permanent Proxy</w:t>
            </w:r>
          </w:p>
        </w:tc>
        <w:tc>
          <w:tcPr>
            <w:tcW w:w="7040" w:type="dxa"/>
          </w:tcPr>
          <w:p w14:paraId="69D8B492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BF25A0" w:rsidRPr="002038E9" w14:paraId="35C774CC" w14:textId="77777777" w:rsidTr="008F4EA4">
        <w:tc>
          <w:tcPr>
            <w:tcW w:w="2638" w:type="dxa"/>
          </w:tcPr>
          <w:p w14:paraId="0822CDD8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Proxy’s Title</w:t>
            </w:r>
          </w:p>
        </w:tc>
        <w:tc>
          <w:tcPr>
            <w:tcW w:w="7040" w:type="dxa"/>
          </w:tcPr>
          <w:p w14:paraId="3A3F9F1A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BF25A0" w:rsidRPr="002038E9" w14:paraId="3D5E6A87" w14:textId="77777777" w:rsidTr="008F4EA4">
        <w:tc>
          <w:tcPr>
            <w:tcW w:w="2638" w:type="dxa"/>
          </w:tcPr>
          <w:p w14:paraId="3FD89378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Phone</w:t>
            </w:r>
          </w:p>
        </w:tc>
        <w:tc>
          <w:tcPr>
            <w:tcW w:w="7040" w:type="dxa"/>
          </w:tcPr>
          <w:p w14:paraId="729E48DE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</w:p>
        </w:tc>
      </w:tr>
      <w:tr w:rsidR="00BF25A0" w:rsidRPr="002038E9" w14:paraId="577FF592" w14:textId="77777777" w:rsidTr="008F4EA4">
        <w:tc>
          <w:tcPr>
            <w:tcW w:w="2638" w:type="dxa"/>
          </w:tcPr>
          <w:p w14:paraId="6A299CE0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proofErr w:type="spellStart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>Proxy’s</w:t>
            </w:r>
            <w:proofErr w:type="spellEnd"/>
            <w:r w:rsidRPr="002038E9">
              <w:rPr>
                <w:rFonts w:ascii="Garamond" w:hAnsi="Garamond"/>
                <w:sz w:val="18"/>
                <w:szCs w:val="18"/>
                <w:lang w:val="fr-FR"/>
              </w:rPr>
              <w:t xml:space="preserve"> Email</w:t>
            </w:r>
          </w:p>
        </w:tc>
        <w:tc>
          <w:tcPr>
            <w:tcW w:w="7040" w:type="dxa"/>
          </w:tcPr>
          <w:p w14:paraId="5974236D" w14:textId="77777777" w:rsidR="00BF25A0" w:rsidRPr="002038E9" w:rsidRDefault="00BF25A0" w:rsidP="00BF25A0">
            <w:pPr>
              <w:rPr>
                <w:rFonts w:ascii="Garamond" w:hAnsi="Garamond"/>
                <w:color w:val="0000FF"/>
                <w:sz w:val="18"/>
                <w:szCs w:val="18"/>
                <w:u w:val="single"/>
                <w:lang w:val="fr-FR"/>
              </w:rPr>
            </w:pPr>
          </w:p>
        </w:tc>
      </w:tr>
      <w:tr w:rsidR="00BF25A0" w:rsidRPr="002038E9" w14:paraId="403B84BF" w14:textId="77777777" w:rsidTr="008F4EA4">
        <w:tc>
          <w:tcPr>
            <w:tcW w:w="2638" w:type="dxa"/>
          </w:tcPr>
          <w:p w14:paraId="62FCCE3C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Primary Policy Contact</w:t>
            </w:r>
          </w:p>
        </w:tc>
        <w:tc>
          <w:tcPr>
            <w:tcW w:w="7040" w:type="dxa"/>
          </w:tcPr>
          <w:p w14:paraId="1780B8BA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James Wingard</w:t>
            </w:r>
          </w:p>
        </w:tc>
      </w:tr>
      <w:tr w:rsidR="00BF25A0" w:rsidRPr="002038E9" w14:paraId="391B2862" w14:textId="77777777" w:rsidTr="008F4EA4">
        <w:tc>
          <w:tcPr>
            <w:tcW w:w="2638" w:type="dxa"/>
          </w:tcPr>
          <w:p w14:paraId="466070AC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Title</w:t>
            </w:r>
          </w:p>
        </w:tc>
        <w:tc>
          <w:tcPr>
            <w:tcW w:w="7040" w:type="dxa"/>
          </w:tcPr>
          <w:p w14:paraId="7CCF55CA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Manager, Corporate Compliance</w:t>
            </w:r>
          </w:p>
        </w:tc>
      </w:tr>
      <w:tr w:rsidR="00BF25A0" w:rsidRPr="002038E9" w14:paraId="3CEA1B4A" w14:textId="77777777" w:rsidTr="008F4EA4">
        <w:tc>
          <w:tcPr>
            <w:tcW w:w="2638" w:type="dxa"/>
          </w:tcPr>
          <w:p w14:paraId="61E91722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Phone</w:t>
            </w:r>
          </w:p>
        </w:tc>
        <w:tc>
          <w:tcPr>
            <w:tcW w:w="7040" w:type="dxa"/>
          </w:tcPr>
          <w:p w14:paraId="462963E5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</w:rPr>
              <w:t>(512) 219-4756</w:t>
            </w:r>
          </w:p>
        </w:tc>
      </w:tr>
      <w:tr w:rsidR="00BF25A0" w:rsidRPr="002038E9" w14:paraId="3519F395" w14:textId="77777777" w:rsidTr="008F4EA4">
        <w:tc>
          <w:tcPr>
            <w:tcW w:w="2638" w:type="dxa"/>
          </w:tcPr>
          <w:p w14:paraId="7C25AA37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  <w:r w:rsidRPr="002038E9">
              <w:rPr>
                <w:rFonts w:ascii="Garamond" w:hAnsi="Garamond"/>
                <w:sz w:val="18"/>
                <w:szCs w:val="18"/>
              </w:rPr>
              <w:t>Policy Contact’s Email</w:t>
            </w:r>
          </w:p>
        </w:tc>
        <w:tc>
          <w:tcPr>
            <w:tcW w:w="7040" w:type="dxa"/>
          </w:tcPr>
          <w:p w14:paraId="4BFFF2FF" w14:textId="77777777" w:rsidR="00BF25A0" w:rsidRPr="002038E9" w:rsidRDefault="00BF25A0" w:rsidP="00BF25A0">
            <w:pPr>
              <w:rPr>
                <w:rFonts w:ascii="Garamond" w:hAnsi="Garamond"/>
                <w:color w:val="0000FF"/>
                <w:sz w:val="18"/>
                <w:szCs w:val="18"/>
                <w:u w:val="single"/>
                <w:lang w:val="fr-FR"/>
              </w:rPr>
            </w:pPr>
            <w:r>
              <w:rPr>
                <w:rFonts w:ascii="Garamond" w:hAnsi="Garamond"/>
                <w:color w:val="0000FF"/>
                <w:sz w:val="18"/>
                <w:szCs w:val="18"/>
                <w:u w:val="single"/>
                <w:lang w:val="fr-FR"/>
              </w:rPr>
              <w:t>james.wingard@trelliscompany.org</w:t>
            </w:r>
          </w:p>
        </w:tc>
      </w:tr>
      <w:tr w:rsidR="00BF25A0" w:rsidRPr="002038E9" w14:paraId="267F9D55" w14:textId="77777777" w:rsidTr="008F4EA4">
        <w:tc>
          <w:tcPr>
            <w:tcW w:w="2638" w:type="dxa"/>
          </w:tcPr>
          <w:p w14:paraId="3FA277E4" w14:textId="39F5401E" w:rsidR="00BF25A0" w:rsidRPr="00E1058D" w:rsidRDefault="00BF25A0" w:rsidP="00BF25A0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 xml:space="preserve">Information Updated </w:t>
            </w:r>
            <w:r w:rsidR="00FA754A">
              <w:rPr>
                <w:rFonts w:ascii="Garamond" w:hAnsi="Garamond"/>
                <w:b/>
                <w:i/>
                <w:sz w:val="18"/>
                <w:szCs w:val="18"/>
              </w:rPr>
              <w:t>04/21/25</w:t>
            </w:r>
          </w:p>
        </w:tc>
        <w:tc>
          <w:tcPr>
            <w:tcW w:w="7040" w:type="dxa"/>
          </w:tcPr>
          <w:p w14:paraId="56DE3AB9" w14:textId="77777777" w:rsidR="00BF25A0" w:rsidRPr="002038E9" w:rsidRDefault="00BF25A0" w:rsidP="00BF25A0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8C37C5B" w14:textId="77777777" w:rsidR="000328B1" w:rsidRDefault="000328B1">
      <w:pPr>
        <w:pStyle w:val="Header"/>
        <w:tabs>
          <w:tab w:val="clear" w:pos="4320"/>
          <w:tab w:val="clear" w:pos="8640"/>
        </w:tabs>
        <w:rPr>
          <w:rFonts w:ascii="Garamond" w:hAnsi="Garamond"/>
          <w:sz w:val="18"/>
          <w:szCs w:val="18"/>
        </w:rPr>
      </w:pPr>
    </w:p>
    <w:sectPr w:rsidR="000328B1" w:rsidSect="00D31D37">
      <w:headerReference w:type="default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4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CF1A" w14:textId="77777777" w:rsidR="004E7AD8" w:rsidRDefault="004E7AD8">
      <w:r>
        <w:separator/>
      </w:r>
    </w:p>
  </w:endnote>
  <w:endnote w:type="continuationSeparator" w:id="0">
    <w:p w14:paraId="340611C1" w14:textId="77777777" w:rsidR="004E7AD8" w:rsidRDefault="004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B263" w14:textId="77777777" w:rsidR="00A864AD" w:rsidRPr="00D31D37" w:rsidRDefault="00A864AD" w:rsidP="00D31D37">
    <w:pPr>
      <w:pStyle w:val="Footer"/>
      <w:jc w:val="center"/>
      <w:rPr>
        <w:rFonts w:ascii="Arial" w:hAnsi="Arial"/>
        <w:sz w:val="16"/>
        <w:szCs w:val="16"/>
      </w:rPr>
    </w:pPr>
    <w:r w:rsidRPr="00D31D37">
      <w:rPr>
        <w:rFonts w:ascii="Arial" w:hAnsi="Arial"/>
        <w:sz w:val="16"/>
        <w:szCs w:val="16"/>
      </w:rPr>
      <w:t xml:space="preserve">Page </w:t>
    </w:r>
    <w:r w:rsidRPr="00D31D37">
      <w:rPr>
        <w:rFonts w:ascii="Arial" w:hAnsi="Arial"/>
        <w:b/>
        <w:bCs/>
        <w:sz w:val="16"/>
        <w:szCs w:val="16"/>
      </w:rPr>
      <w:fldChar w:fldCharType="begin"/>
    </w:r>
    <w:r w:rsidRPr="00D31D37">
      <w:rPr>
        <w:rFonts w:ascii="Arial" w:hAnsi="Arial"/>
        <w:b/>
        <w:bCs/>
        <w:sz w:val="16"/>
        <w:szCs w:val="16"/>
      </w:rPr>
      <w:instrText xml:space="preserve"> PAGE </w:instrText>
    </w:r>
    <w:r w:rsidRPr="00D31D37">
      <w:rPr>
        <w:rFonts w:ascii="Arial" w:hAnsi="Arial"/>
        <w:b/>
        <w:bCs/>
        <w:sz w:val="16"/>
        <w:szCs w:val="16"/>
      </w:rPr>
      <w:fldChar w:fldCharType="separate"/>
    </w:r>
    <w:r w:rsidR="00822F5D">
      <w:rPr>
        <w:rFonts w:ascii="Arial" w:hAnsi="Arial"/>
        <w:b/>
        <w:bCs/>
        <w:noProof/>
        <w:sz w:val="16"/>
        <w:szCs w:val="16"/>
      </w:rPr>
      <w:t>3</w:t>
    </w:r>
    <w:r w:rsidRPr="00D31D37">
      <w:rPr>
        <w:rFonts w:ascii="Arial" w:hAnsi="Arial"/>
        <w:b/>
        <w:bCs/>
        <w:sz w:val="16"/>
        <w:szCs w:val="16"/>
      </w:rPr>
      <w:fldChar w:fldCharType="end"/>
    </w:r>
    <w:r w:rsidRPr="00D31D37">
      <w:rPr>
        <w:rFonts w:ascii="Arial" w:hAnsi="Arial"/>
        <w:sz w:val="16"/>
        <w:szCs w:val="16"/>
      </w:rPr>
      <w:t xml:space="preserve"> of </w:t>
    </w:r>
    <w:r w:rsidRPr="00D31D37">
      <w:rPr>
        <w:rFonts w:ascii="Arial" w:hAnsi="Arial"/>
        <w:b/>
        <w:bCs/>
        <w:sz w:val="16"/>
        <w:szCs w:val="16"/>
      </w:rPr>
      <w:fldChar w:fldCharType="begin"/>
    </w:r>
    <w:r w:rsidRPr="00D31D37">
      <w:rPr>
        <w:rFonts w:ascii="Arial" w:hAnsi="Arial"/>
        <w:b/>
        <w:bCs/>
        <w:sz w:val="16"/>
        <w:szCs w:val="16"/>
      </w:rPr>
      <w:instrText xml:space="preserve"> NUMPAGES  </w:instrText>
    </w:r>
    <w:r w:rsidRPr="00D31D37">
      <w:rPr>
        <w:rFonts w:ascii="Arial" w:hAnsi="Arial"/>
        <w:b/>
        <w:bCs/>
        <w:sz w:val="16"/>
        <w:szCs w:val="16"/>
      </w:rPr>
      <w:fldChar w:fldCharType="separate"/>
    </w:r>
    <w:r w:rsidR="00822F5D">
      <w:rPr>
        <w:rFonts w:ascii="Arial" w:hAnsi="Arial"/>
        <w:b/>
        <w:bCs/>
        <w:noProof/>
        <w:sz w:val="16"/>
        <w:szCs w:val="16"/>
      </w:rPr>
      <w:t>6</w:t>
    </w:r>
    <w:r w:rsidRPr="00D31D37">
      <w:rPr>
        <w:rFonts w:ascii="Arial" w:hAnsi="Arial"/>
        <w:b/>
        <w:bCs/>
        <w:sz w:val="16"/>
        <w:szCs w:val="16"/>
      </w:rPr>
      <w:fldChar w:fldCharType="end"/>
    </w:r>
  </w:p>
  <w:p w14:paraId="0E584B0C" w14:textId="5812332F" w:rsidR="00A864AD" w:rsidRPr="00D31D37" w:rsidRDefault="00A864AD" w:rsidP="00D31D3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2708DB">
      <w:rPr>
        <w:rFonts w:ascii="Arial" w:hAnsi="Arial"/>
        <w:sz w:val="16"/>
      </w:rPr>
      <w:t>04/18/</w:t>
    </w:r>
    <w:r w:rsidR="003F5AF9">
      <w:rPr>
        <w:rFonts w:ascii="Arial" w:hAnsi="Arial"/>
        <w:sz w:val="16"/>
      </w:rPr>
      <w:t>202</w:t>
    </w:r>
    <w:r w:rsidR="00A60A08">
      <w:rPr>
        <w:rFonts w:ascii="Arial" w:hAnsi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C643" w14:textId="77777777" w:rsidR="00A864AD" w:rsidRPr="00D31D37" w:rsidRDefault="00A864AD">
    <w:pPr>
      <w:pStyle w:val="Footer"/>
      <w:jc w:val="center"/>
      <w:rPr>
        <w:rFonts w:ascii="Arial" w:hAnsi="Arial"/>
        <w:sz w:val="16"/>
        <w:szCs w:val="16"/>
      </w:rPr>
    </w:pPr>
    <w:r w:rsidRPr="00D31D37">
      <w:rPr>
        <w:rFonts w:ascii="Arial" w:hAnsi="Arial"/>
        <w:sz w:val="16"/>
        <w:szCs w:val="16"/>
      </w:rPr>
      <w:t xml:space="preserve">Page </w:t>
    </w:r>
    <w:r w:rsidRPr="00D31D37">
      <w:rPr>
        <w:rFonts w:ascii="Arial" w:hAnsi="Arial"/>
        <w:b/>
        <w:bCs/>
        <w:sz w:val="16"/>
        <w:szCs w:val="16"/>
      </w:rPr>
      <w:fldChar w:fldCharType="begin"/>
    </w:r>
    <w:r w:rsidRPr="00D31D37">
      <w:rPr>
        <w:rFonts w:ascii="Arial" w:hAnsi="Arial"/>
        <w:b/>
        <w:bCs/>
        <w:sz w:val="16"/>
        <w:szCs w:val="16"/>
      </w:rPr>
      <w:instrText xml:space="preserve"> PAGE </w:instrText>
    </w:r>
    <w:r w:rsidRPr="00D31D37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noProof/>
        <w:sz w:val="16"/>
        <w:szCs w:val="16"/>
      </w:rPr>
      <w:t>1</w:t>
    </w:r>
    <w:r w:rsidRPr="00D31D37">
      <w:rPr>
        <w:rFonts w:ascii="Arial" w:hAnsi="Arial"/>
        <w:b/>
        <w:bCs/>
        <w:sz w:val="16"/>
        <w:szCs w:val="16"/>
      </w:rPr>
      <w:fldChar w:fldCharType="end"/>
    </w:r>
    <w:r w:rsidRPr="00D31D37">
      <w:rPr>
        <w:rFonts w:ascii="Arial" w:hAnsi="Arial"/>
        <w:sz w:val="16"/>
        <w:szCs w:val="16"/>
      </w:rPr>
      <w:t xml:space="preserve"> of </w:t>
    </w:r>
    <w:r w:rsidRPr="00D31D37">
      <w:rPr>
        <w:rFonts w:ascii="Arial" w:hAnsi="Arial"/>
        <w:b/>
        <w:bCs/>
        <w:sz w:val="16"/>
        <w:szCs w:val="16"/>
      </w:rPr>
      <w:fldChar w:fldCharType="begin"/>
    </w:r>
    <w:r w:rsidRPr="00D31D37">
      <w:rPr>
        <w:rFonts w:ascii="Arial" w:hAnsi="Arial"/>
        <w:b/>
        <w:bCs/>
        <w:sz w:val="16"/>
        <w:szCs w:val="16"/>
      </w:rPr>
      <w:instrText xml:space="preserve"> NUMPAGES  </w:instrText>
    </w:r>
    <w:r w:rsidRPr="00D31D37">
      <w:rPr>
        <w:rFonts w:ascii="Arial" w:hAnsi="Arial"/>
        <w:b/>
        <w:bCs/>
        <w:sz w:val="16"/>
        <w:szCs w:val="16"/>
      </w:rPr>
      <w:fldChar w:fldCharType="separate"/>
    </w:r>
    <w:r w:rsidR="000D05AB">
      <w:rPr>
        <w:rFonts w:ascii="Arial" w:hAnsi="Arial"/>
        <w:b/>
        <w:bCs/>
        <w:noProof/>
        <w:sz w:val="16"/>
        <w:szCs w:val="16"/>
      </w:rPr>
      <w:t>7</w:t>
    </w:r>
    <w:r w:rsidRPr="00D31D37">
      <w:rPr>
        <w:rFonts w:ascii="Arial" w:hAnsi="Arial"/>
        <w:b/>
        <w:bCs/>
        <w:sz w:val="16"/>
        <w:szCs w:val="16"/>
      </w:rPr>
      <w:fldChar w:fldCharType="end"/>
    </w:r>
  </w:p>
  <w:p w14:paraId="286FC405" w14:textId="77777777" w:rsidR="00A864AD" w:rsidRDefault="00A864A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Revised 11/16/2011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F55A" w14:textId="77777777" w:rsidR="004E7AD8" w:rsidRDefault="004E7AD8">
      <w:r>
        <w:separator/>
      </w:r>
    </w:p>
  </w:footnote>
  <w:footnote w:type="continuationSeparator" w:id="0">
    <w:p w14:paraId="6FB5B835" w14:textId="77777777" w:rsidR="004E7AD8" w:rsidRDefault="004E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4984" w14:textId="1B8F0B89" w:rsidR="00A864AD" w:rsidRDefault="00A864AD">
    <w:pPr>
      <w:pStyle w:val="Header"/>
      <w:jc w:val="center"/>
      <w:rPr>
        <w:rFonts w:ascii="Arial" w:hAnsi="Arial"/>
        <w:b/>
      </w:rPr>
    </w:pPr>
    <w:r w:rsidRPr="00D31D37">
      <w:rPr>
        <w:rFonts w:ascii="Arial" w:hAnsi="Arial"/>
        <w:b/>
        <w:i/>
      </w:rPr>
      <w:t>Common Manual</w:t>
    </w:r>
    <w:r>
      <w:rPr>
        <w:rFonts w:ascii="Arial" w:hAnsi="Arial"/>
        <w:b/>
      </w:rPr>
      <w:t xml:space="preserve"> Governin</w:t>
    </w:r>
    <w:r w:rsidR="000E1EC7">
      <w:rPr>
        <w:rFonts w:ascii="Arial" w:hAnsi="Arial"/>
        <w:b/>
      </w:rPr>
      <w:t>g Board</w:t>
    </w:r>
    <w:r w:rsidR="000E1EC7">
      <w:rPr>
        <w:rFonts w:ascii="Arial" w:hAnsi="Arial"/>
        <w:b/>
      </w:rPr>
      <w:br/>
      <w:t>Contact Information 202</w:t>
    </w:r>
    <w:r w:rsidR="0042745D">
      <w:rPr>
        <w:rFonts w:ascii="Arial" w:hAnsi="Arial"/>
        <w:b/>
      </w:rPr>
      <w:t>4</w:t>
    </w:r>
    <w:r>
      <w:rPr>
        <w:rFonts w:ascii="Arial" w:hAnsi="Arial"/>
        <w:b/>
      </w:rPr>
      <w:t>–202</w:t>
    </w:r>
    <w:r w:rsidR="0042745D">
      <w:rPr>
        <w:rFonts w:ascii="Arial" w:hAnsi="Arial"/>
        <w:b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A927" w14:textId="77777777" w:rsidR="00A864AD" w:rsidRDefault="00A864AD">
    <w:pPr>
      <w:pStyle w:val="Header"/>
      <w:jc w:val="center"/>
      <w:rPr>
        <w:rFonts w:ascii="Arial" w:hAnsi="Arial"/>
        <w:b/>
      </w:rPr>
    </w:pPr>
    <w:r w:rsidRPr="00D31D37">
      <w:rPr>
        <w:rFonts w:ascii="Arial" w:hAnsi="Arial"/>
        <w:b/>
        <w:i/>
      </w:rPr>
      <w:t>Common Manual</w:t>
    </w:r>
    <w:r>
      <w:rPr>
        <w:rFonts w:ascii="Arial" w:hAnsi="Arial"/>
        <w:b/>
      </w:rPr>
      <w:t xml:space="preserve"> Governing Board</w:t>
    </w:r>
    <w:r>
      <w:rPr>
        <w:rFonts w:ascii="Arial" w:hAnsi="Arial"/>
        <w:b/>
      </w:rPr>
      <w:br/>
      <w:t>Contact Information 2011–2012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67"/>
    <w:rsid w:val="00001D51"/>
    <w:rsid w:val="00002A9F"/>
    <w:rsid w:val="0000619B"/>
    <w:rsid w:val="00007A0B"/>
    <w:rsid w:val="000169FB"/>
    <w:rsid w:val="00022C1F"/>
    <w:rsid w:val="000328B1"/>
    <w:rsid w:val="0003579F"/>
    <w:rsid w:val="000360FD"/>
    <w:rsid w:val="00036555"/>
    <w:rsid w:val="00036DBE"/>
    <w:rsid w:val="00036F5C"/>
    <w:rsid w:val="0004115F"/>
    <w:rsid w:val="00044C6D"/>
    <w:rsid w:val="000537D1"/>
    <w:rsid w:val="000602A8"/>
    <w:rsid w:val="00061D2E"/>
    <w:rsid w:val="000637B1"/>
    <w:rsid w:val="00063CBC"/>
    <w:rsid w:val="00063E36"/>
    <w:rsid w:val="000677BE"/>
    <w:rsid w:val="00072895"/>
    <w:rsid w:val="00073A90"/>
    <w:rsid w:val="000747C8"/>
    <w:rsid w:val="00074B18"/>
    <w:rsid w:val="00075460"/>
    <w:rsid w:val="00076270"/>
    <w:rsid w:val="00076BFE"/>
    <w:rsid w:val="000771ED"/>
    <w:rsid w:val="000802B4"/>
    <w:rsid w:val="000903A9"/>
    <w:rsid w:val="000915A9"/>
    <w:rsid w:val="000934AF"/>
    <w:rsid w:val="00093507"/>
    <w:rsid w:val="000947BB"/>
    <w:rsid w:val="00096259"/>
    <w:rsid w:val="00096F40"/>
    <w:rsid w:val="000A209E"/>
    <w:rsid w:val="000A33E6"/>
    <w:rsid w:val="000A5E26"/>
    <w:rsid w:val="000A7BD4"/>
    <w:rsid w:val="000B05C2"/>
    <w:rsid w:val="000B3D2D"/>
    <w:rsid w:val="000B5514"/>
    <w:rsid w:val="000B5F16"/>
    <w:rsid w:val="000C5CF0"/>
    <w:rsid w:val="000D05AB"/>
    <w:rsid w:val="000D41A5"/>
    <w:rsid w:val="000E0D32"/>
    <w:rsid w:val="000E0E67"/>
    <w:rsid w:val="000E1EC7"/>
    <w:rsid w:val="000E28EF"/>
    <w:rsid w:val="000E2B98"/>
    <w:rsid w:val="000E2C07"/>
    <w:rsid w:val="000E4216"/>
    <w:rsid w:val="000E5ADC"/>
    <w:rsid w:val="000F53BD"/>
    <w:rsid w:val="001045C5"/>
    <w:rsid w:val="00105079"/>
    <w:rsid w:val="00105A18"/>
    <w:rsid w:val="00107756"/>
    <w:rsid w:val="001124E4"/>
    <w:rsid w:val="00116C69"/>
    <w:rsid w:val="0013121F"/>
    <w:rsid w:val="0013584A"/>
    <w:rsid w:val="00136729"/>
    <w:rsid w:val="00137085"/>
    <w:rsid w:val="00140374"/>
    <w:rsid w:val="001438DB"/>
    <w:rsid w:val="001520E2"/>
    <w:rsid w:val="00153209"/>
    <w:rsid w:val="0015421D"/>
    <w:rsid w:val="001614CC"/>
    <w:rsid w:val="00161581"/>
    <w:rsid w:val="00165759"/>
    <w:rsid w:val="00167D80"/>
    <w:rsid w:val="0017259A"/>
    <w:rsid w:val="001726DE"/>
    <w:rsid w:val="00172A72"/>
    <w:rsid w:val="001773D1"/>
    <w:rsid w:val="0018016E"/>
    <w:rsid w:val="0018082E"/>
    <w:rsid w:val="00180F29"/>
    <w:rsid w:val="00186520"/>
    <w:rsid w:val="001963FF"/>
    <w:rsid w:val="001A4A23"/>
    <w:rsid w:val="001A7E86"/>
    <w:rsid w:val="001B054B"/>
    <w:rsid w:val="001B55F7"/>
    <w:rsid w:val="001B588B"/>
    <w:rsid w:val="001C0105"/>
    <w:rsid w:val="001C1DA4"/>
    <w:rsid w:val="001C3D0F"/>
    <w:rsid w:val="001D0B38"/>
    <w:rsid w:val="001D258E"/>
    <w:rsid w:val="001D65BF"/>
    <w:rsid w:val="001D7424"/>
    <w:rsid w:val="001D7DE3"/>
    <w:rsid w:val="001E14FA"/>
    <w:rsid w:val="001E562F"/>
    <w:rsid w:val="001E61F0"/>
    <w:rsid w:val="001E73C9"/>
    <w:rsid w:val="001F03D3"/>
    <w:rsid w:val="001F04DB"/>
    <w:rsid w:val="00202928"/>
    <w:rsid w:val="002038E9"/>
    <w:rsid w:val="0020551E"/>
    <w:rsid w:val="00207662"/>
    <w:rsid w:val="0020796C"/>
    <w:rsid w:val="0021529C"/>
    <w:rsid w:val="00216816"/>
    <w:rsid w:val="00220ADA"/>
    <w:rsid w:val="00220FB8"/>
    <w:rsid w:val="00223553"/>
    <w:rsid w:val="00223616"/>
    <w:rsid w:val="00223EA2"/>
    <w:rsid w:val="002251F6"/>
    <w:rsid w:val="00225A92"/>
    <w:rsid w:val="00226158"/>
    <w:rsid w:val="002270C9"/>
    <w:rsid w:val="00232CB6"/>
    <w:rsid w:val="00234C51"/>
    <w:rsid w:val="0023548F"/>
    <w:rsid w:val="00243022"/>
    <w:rsid w:val="00245107"/>
    <w:rsid w:val="00250861"/>
    <w:rsid w:val="002561F0"/>
    <w:rsid w:val="00260F64"/>
    <w:rsid w:val="00263286"/>
    <w:rsid w:val="00264150"/>
    <w:rsid w:val="00265755"/>
    <w:rsid w:val="002672B8"/>
    <w:rsid w:val="0027044C"/>
    <w:rsid w:val="002708DB"/>
    <w:rsid w:val="00270DC3"/>
    <w:rsid w:val="00271D42"/>
    <w:rsid w:val="00274450"/>
    <w:rsid w:val="00274C38"/>
    <w:rsid w:val="0028006C"/>
    <w:rsid w:val="002814F3"/>
    <w:rsid w:val="00281747"/>
    <w:rsid w:val="00283ACD"/>
    <w:rsid w:val="002852E8"/>
    <w:rsid w:val="0028567C"/>
    <w:rsid w:val="00290F0B"/>
    <w:rsid w:val="00292506"/>
    <w:rsid w:val="0029609E"/>
    <w:rsid w:val="00296AC9"/>
    <w:rsid w:val="00296BC2"/>
    <w:rsid w:val="00296DA8"/>
    <w:rsid w:val="002A0F21"/>
    <w:rsid w:val="002A331C"/>
    <w:rsid w:val="002A6B14"/>
    <w:rsid w:val="002A724D"/>
    <w:rsid w:val="002B1330"/>
    <w:rsid w:val="002B1AA3"/>
    <w:rsid w:val="002B29B3"/>
    <w:rsid w:val="002B4BEF"/>
    <w:rsid w:val="002B6A5D"/>
    <w:rsid w:val="002C1940"/>
    <w:rsid w:val="002C716D"/>
    <w:rsid w:val="002D027D"/>
    <w:rsid w:val="002D1620"/>
    <w:rsid w:val="002D1ADA"/>
    <w:rsid w:val="002D3753"/>
    <w:rsid w:val="002D49D8"/>
    <w:rsid w:val="002D5CB9"/>
    <w:rsid w:val="002D7C53"/>
    <w:rsid w:val="002E2793"/>
    <w:rsid w:val="002E2E40"/>
    <w:rsid w:val="002E5457"/>
    <w:rsid w:val="00306CF6"/>
    <w:rsid w:val="00313AC5"/>
    <w:rsid w:val="00314279"/>
    <w:rsid w:val="00315678"/>
    <w:rsid w:val="00321556"/>
    <w:rsid w:val="003223E3"/>
    <w:rsid w:val="0032676F"/>
    <w:rsid w:val="0032742C"/>
    <w:rsid w:val="00327F96"/>
    <w:rsid w:val="00330F18"/>
    <w:rsid w:val="00332265"/>
    <w:rsid w:val="003347F2"/>
    <w:rsid w:val="003431B5"/>
    <w:rsid w:val="00354211"/>
    <w:rsid w:val="0035733C"/>
    <w:rsid w:val="00357EE6"/>
    <w:rsid w:val="0036186A"/>
    <w:rsid w:val="00361BE3"/>
    <w:rsid w:val="00361FCD"/>
    <w:rsid w:val="00364AF3"/>
    <w:rsid w:val="00372085"/>
    <w:rsid w:val="00373C9A"/>
    <w:rsid w:val="0037492A"/>
    <w:rsid w:val="00381A21"/>
    <w:rsid w:val="00382B1F"/>
    <w:rsid w:val="00390C39"/>
    <w:rsid w:val="0039610F"/>
    <w:rsid w:val="003A280C"/>
    <w:rsid w:val="003A4540"/>
    <w:rsid w:val="003A6026"/>
    <w:rsid w:val="003B2F37"/>
    <w:rsid w:val="003C085E"/>
    <w:rsid w:val="003C2790"/>
    <w:rsid w:val="003C300B"/>
    <w:rsid w:val="003C5FF6"/>
    <w:rsid w:val="003C6A4F"/>
    <w:rsid w:val="003C7E20"/>
    <w:rsid w:val="003D58F5"/>
    <w:rsid w:val="003D7D0B"/>
    <w:rsid w:val="003E6D7B"/>
    <w:rsid w:val="003E6F21"/>
    <w:rsid w:val="003F4AB7"/>
    <w:rsid w:val="003F5AF9"/>
    <w:rsid w:val="00402636"/>
    <w:rsid w:val="0040595C"/>
    <w:rsid w:val="004112BB"/>
    <w:rsid w:val="004158B6"/>
    <w:rsid w:val="0042258A"/>
    <w:rsid w:val="00424890"/>
    <w:rsid w:val="00425882"/>
    <w:rsid w:val="00426BD5"/>
    <w:rsid w:val="0042745D"/>
    <w:rsid w:val="00432CB1"/>
    <w:rsid w:val="0043320D"/>
    <w:rsid w:val="004360BB"/>
    <w:rsid w:val="00436B3E"/>
    <w:rsid w:val="00437E0E"/>
    <w:rsid w:val="00440452"/>
    <w:rsid w:val="00457B08"/>
    <w:rsid w:val="004637BF"/>
    <w:rsid w:val="00471EC7"/>
    <w:rsid w:val="0047302B"/>
    <w:rsid w:val="004730DE"/>
    <w:rsid w:val="00477CEC"/>
    <w:rsid w:val="0048077A"/>
    <w:rsid w:val="00491AD1"/>
    <w:rsid w:val="00491CB5"/>
    <w:rsid w:val="00492A99"/>
    <w:rsid w:val="004A17F0"/>
    <w:rsid w:val="004A61BE"/>
    <w:rsid w:val="004A7C07"/>
    <w:rsid w:val="004B0304"/>
    <w:rsid w:val="004B36E8"/>
    <w:rsid w:val="004B5AE0"/>
    <w:rsid w:val="004B6BD8"/>
    <w:rsid w:val="004C424C"/>
    <w:rsid w:val="004C43FA"/>
    <w:rsid w:val="004C6904"/>
    <w:rsid w:val="004C71B9"/>
    <w:rsid w:val="004D107C"/>
    <w:rsid w:val="004D1467"/>
    <w:rsid w:val="004D27A5"/>
    <w:rsid w:val="004D6F92"/>
    <w:rsid w:val="004D741B"/>
    <w:rsid w:val="004D7BF3"/>
    <w:rsid w:val="004E17AF"/>
    <w:rsid w:val="004E198A"/>
    <w:rsid w:val="004E21C4"/>
    <w:rsid w:val="004E40D2"/>
    <w:rsid w:val="004E57FA"/>
    <w:rsid w:val="004E7AD8"/>
    <w:rsid w:val="004F1DCF"/>
    <w:rsid w:val="004F22E7"/>
    <w:rsid w:val="00501804"/>
    <w:rsid w:val="00502AD6"/>
    <w:rsid w:val="0050782A"/>
    <w:rsid w:val="005105D3"/>
    <w:rsid w:val="00522500"/>
    <w:rsid w:val="00523C80"/>
    <w:rsid w:val="00523CFA"/>
    <w:rsid w:val="0052532E"/>
    <w:rsid w:val="00526A7E"/>
    <w:rsid w:val="00531CD2"/>
    <w:rsid w:val="005326B2"/>
    <w:rsid w:val="00533A15"/>
    <w:rsid w:val="00534F5C"/>
    <w:rsid w:val="0054047D"/>
    <w:rsid w:val="005416E5"/>
    <w:rsid w:val="00541866"/>
    <w:rsid w:val="00542B9C"/>
    <w:rsid w:val="00543040"/>
    <w:rsid w:val="005444F1"/>
    <w:rsid w:val="00544D90"/>
    <w:rsid w:val="005463A7"/>
    <w:rsid w:val="0054795A"/>
    <w:rsid w:val="00551361"/>
    <w:rsid w:val="005514C3"/>
    <w:rsid w:val="0055574D"/>
    <w:rsid w:val="0056028B"/>
    <w:rsid w:val="00562D48"/>
    <w:rsid w:val="00566525"/>
    <w:rsid w:val="00575B16"/>
    <w:rsid w:val="00576556"/>
    <w:rsid w:val="0057791A"/>
    <w:rsid w:val="0058038C"/>
    <w:rsid w:val="00584DCA"/>
    <w:rsid w:val="00585891"/>
    <w:rsid w:val="00590844"/>
    <w:rsid w:val="0059094F"/>
    <w:rsid w:val="005935AD"/>
    <w:rsid w:val="00596AC8"/>
    <w:rsid w:val="005A0E40"/>
    <w:rsid w:val="005A3890"/>
    <w:rsid w:val="005B66D9"/>
    <w:rsid w:val="005B7A52"/>
    <w:rsid w:val="005C2F7C"/>
    <w:rsid w:val="005C6159"/>
    <w:rsid w:val="005C6BAD"/>
    <w:rsid w:val="005C7F20"/>
    <w:rsid w:val="005D096E"/>
    <w:rsid w:val="005D0CA1"/>
    <w:rsid w:val="005D7964"/>
    <w:rsid w:val="005E556B"/>
    <w:rsid w:val="005E7A22"/>
    <w:rsid w:val="005E7AF6"/>
    <w:rsid w:val="00607247"/>
    <w:rsid w:val="006101E2"/>
    <w:rsid w:val="00610543"/>
    <w:rsid w:val="00611142"/>
    <w:rsid w:val="00612208"/>
    <w:rsid w:val="0061451F"/>
    <w:rsid w:val="006214E8"/>
    <w:rsid w:val="00623C89"/>
    <w:rsid w:val="00626363"/>
    <w:rsid w:val="00632A15"/>
    <w:rsid w:val="00634053"/>
    <w:rsid w:val="00637B40"/>
    <w:rsid w:val="00637CC1"/>
    <w:rsid w:val="00637F20"/>
    <w:rsid w:val="00641DAE"/>
    <w:rsid w:val="006434E9"/>
    <w:rsid w:val="006506CE"/>
    <w:rsid w:val="0065163A"/>
    <w:rsid w:val="00651E31"/>
    <w:rsid w:val="00653516"/>
    <w:rsid w:val="00654218"/>
    <w:rsid w:val="0065455B"/>
    <w:rsid w:val="00656B92"/>
    <w:rsid w:val="00663A39"/>
    <w:rsid w:val="00666DC1"/>
    <w:rsid w:val="00671B1C"/>
    <w:rsid w:val="006741C2"/>
    <w:rsid w:val="00681FA8"/>
    <w:rsid w:val="006979CE"/>
    <w:rsid w:val="00697E98"/>
    <w:rsid w:val="006A020A"/>
    <w:rsid w:val="006A568B"/>
    <w:rsid w:val="006A7ECF"/>
    <w:rsid w:val="006B16A9"/>
    <w:rsid w:val="006B1C63"/>
    <w:rsid w:val="006B54C9"/>
    <w:rsid w:val="006B7ECC"/>
    <w:rsid w:val="006C2A2D"/>
    <w:rsid w:val="006C4C82"/>
    <w:rsid w:val="006C61D0"/>
    <w:rsid w:val="006C6758"/>
    <w:rsid w:val="006D1453"/>
    <w:rsid w:val="006F136E"/>
    <w:rsid w:val="006F53D5"/>
    <w:rsid w:val="006F6EC8"/>
    <w:rsid w:val="00703F50"/>
    <w:rsid w:val="00705669"/>
    <w:rsid w:val="00706136"/>
    <w:rsid w:val="00707E0D"/>
    <w:rsid w:val="00711791"/>
    <w:rsid w:val="00716083"/>
    <w:rsid w:val="00716E0E"/>
    <w:rsid w:val="00723560"/>
    <w:rsid w:val="00724FE1"/>
    <w:rsid w:val="00725D89"/>
    <w:rsid w:val="007273FB"/>
    <w:rsid w:val="00727ADA"/>
    <w:rsid w:val="00730C35"/>
    <w:rsid w:val="00733984"/>
    <w:rsid w:val="00745AC9"/>
    <w:rsid w:val="00746E6E"/>
    <w:rsid w:val="0075068B"/>
    <w:rsid w:val="00752EF8"/>
    <w:rsid w:val="00754F24"/>
    <w:rsid w:val="007616A4"/>
    <w:rsid w:val="007626B6"/>
    <w:rsid w:val="007628D1"/>
    <w:rsid w:val="00765A37"/>
    <w:rsid w:val="00772DBE"/>
    <w:rsid w:val="0077506E"/>
    <w:rsid w:val="00775B83"/>
    <w:rsid w:val="00780972"/>
    <w:rsid w:val="00781B3C"/>
    <w:rsid w:val="00784EB2"/>
    <w:rsid w:val="0078595D"/>
    <w:rsid w:val="00786CDE"/>
    <w:rsid w:val="00786E39"/>
    <w:rsid w:val="00793852"/>
    <w:rsid w:val="00794BE8"/>
    <w:rsid w:val="007A395D"/>
    <w:rsid w:val="007A6DD6"/>
    <w:rsid w:val="007A6F48"/>
    <w:rsid w:val="007B365B"/>
    <w:rsid w:val="007C04EC"/>
    <w:rsid w:val="007C39B6"/>
    <w:rsid w:val="007C41D0"/>
    <w:rsid w:val="007C5819"/>
    <w:rsid w:val="007C6998"/>
    <w:rsid w:val="007C771A"/>
    <w:rsid w:val="007D0063"/>
    <w:rsid w:val="007D0CB1"/>
    <w:rsid w:val="007D0D7C"/>
    <w:rsid w:val="007D3B7E"/>
    <w:rsid w:val="007D5614"/>
    <w:rsid w:val="007D6DD7"/>
    <w:rsid w:val="007D7579"/>
    <w:rsid w:val="007E0462"/>
    <w:rsid w:val="007E4B33"/>
    <w:rsid w:val="007E5417"/>
    <w:rsid w:val="007E69F8"/>
    <w:rsid w:val="007E7CF7"/>
    <w:rsid w:val="007F0176"/>
    <w:rsid w:val="007F6902"/>
    <w:rsid w:val="00800714"/>
    <w:rsid w:val="00803551"/>
    <w:rsid w:val="0080798D"/>
    <w:rsid w:val="0081561A"/>
    <w:rsid w:val="00822F5D"/>
    <w:rsid w:val="0082394D"/>
    <w:rsid w:val="00827305"/>
    <w:rsid w:val="00830AE3"/>
    <w:rsid w:val="00831DAA"/>
    <w:rsid w:val="00832DFD"/>
    <w:rsid w:val="00834544"/>
    <w:rsid w:val="00835094"/>
    <w:rsid w:val="0083580A"/>
    <w:rsid w:val="00835FCD"/>
    <w:rsid w:val="00840EB8"/>
    <w:rsid w:val="00843713"/>
    <w:rsid w:val="00843724"/>
    <w:rsid w:val="008450DD"/>
    <w:rsid w:val="008474AD"/>
    <w:rsid w:val="00850603"/>
    <w:rsid w:val="008522C2"/>
    <w:rsid w:val="00860782"/>
    <w:rsid w:val="00860835"/>
    <w:rsid w:val="008630FA"/>
    <w:rsid w:val="00864A10"/>
    <w:rsid w:val="00866605"/>
    <w:rsid w:val="008721AF"/>
    <w:rsid w:val="00873944"/>
    <w:rsid w:val="00875B4F"/>
    <w:rsid w:val="00881678"/>
    <w:rsid w:val="00887CAF"/>
    <w:rsid w:val="00892D76"/>
    <w:rsid w:val="008945CF"/>
    <w:rsid w:val="008A2CF1"/>
    <w:rsid w:val="008A785C"/>
    <w:rsid w:val="008B428A"/>
    <w:rsid w:val="008B45EE"/>
    <w:rsid w:val="008B57F6"/>
    <w:rsid w:val="008B69E1"/>
    <w:rsid w:val="008D06E0"/>
    <w:rsid w:val="008D4E1D"/>
    <w:rsid w:val="008E09A4"/>
    <w:rsid w:val="008E195B"/>
    <w:rsid w:val="008E23C4"/>
    <w:rsid w:val="008E2BBE"/>
    <w:rsid w:val="008E4178"/>
    <w:rsid w:val="008F1CC5"/>
    <w:rsid w:val="008F2D0B"/>
    <w:rsid w:val="008F4EA4"/>
    <w:rsid w:val="008F62A0"/>
    <w:rsid w:val="009045E1"/>
    <w:rsid w:val="0090776E"/>
    <w:rsid w:val="00910F7F"/>
    <w:rsid w:val="00917433"/>
    <w:rsid w:val="00920ECB"/>
    <w:rsid w:val="0092404C"/>
    <w:rsid w:val="00924787"/>
    <w:rsid w:val="009265B8"/>
    <w:rsid w:val="009301CF"/>
    <w:rsid w:val="00934388"/>
    <w:rsid w:val="00935D69"/>
    <w:rsid w:val="009411D3"/>
    <w:rsid w:val="00945398"/>
    <w:rsid w:val="00947D23"/>
    <w:rsid w:val="0095189A"/>
    <w:rsid w:val="00953881"/>
    <w:rsid w:val="0095450A"/>
    <w:rsid w:val="00960469"/>
    <w:rsid w:val="00963871"/>
    <w:rsid w:val="009675EA"/>
    <w:rsid w:val="009679B4"/>
    <w:rsid w:val="00970C1B"/>
    <w:rsid w:val="009714BC"/>
    <w:rsid w:val="009748E8"/>
    <w:rsid w:val="009763EE"/>
    <w:rsid w:val="00984D30"/>
    <w:rsid w:val="009862B6"/>
    <w:rsid w:val="009870DB"/>
    <w:rsid w:val="00992824"/>
    <w:rsid w:val="009951CD"/>
    <w:rsid w:val="009957E8"/>
    <w:rsid w:val="009971FE"/>
    <w:rsid w:val="009A3848"/>
    <w:rsid w:val="009A41DC"/>
    <w:rsid w:val="009A6A70"/>
    <w:rsid w:val="009B1300"/>
    <w:rsid w:val="009B5F6D"/>
    <w:rsid w:val="009B63C7"/>
    <w:rsid w:val="009C08C4"/>
    <w:rsid w:val="009C25A7"/>
    <w:rsid w:val="009C3B3C"/>
    <w:rsid w:val="009C5C59"/>
    <w:rsid w:val="009D114F"/>
    <w:rsid w:val="009D1895"/>
    <w:rsid w:val="009D5178"/>
    <w:rsid w:val="009E5C4E"/>
    <w:rsid w:val="009F1733"/>
    <w:rsid w:val="009F2D01"/>
    <w:rsid w:val="009F3619"/>
    <w:rsid w:val="009F6701"/>
    <w:rsid w:val="009F6E54"/>
    <w:rsid w:val="009F7850"/>
    <w:rsid w:val="00A00C7B"/>
    <w:rsid w:val="00A021B8"/>
    <w:rsid w:val="00A12A7C"/>
    <w:rsid w:val="00A13D1E"/>
    <w:rsid w:val="00A148BC"/>
    <w:rsid w:val="00A14E94"/>
    <w:rsid w:val="00A16248"/>
    <w:rsid w:val="00A1783B"/>
    <w:rsid w:val="00A207B4"/>
    <w:rsid w:val="00A245B6"/>
    <w:rsid w:val="00A245D1"/>
    <w:rsid w:val="00A27130"/>
    <w:rsid w:val="00A31DCC"/>
    <w:rsid w:val="00A3232E"/>
    <w:rsid w:val="00A34B9E"/>
    <w:rsid w:val="00A43BF3"/>
    <w:rsid w:val="00A441DA"/>
    <w:rsid w:val="00A5102C"/>
    <w:rsid w:val="00A520D0"/>
    <w:rsid w:val="00A5619C"/>
    <w:rsid w:val="00A60305"/>
    <w:rsid w:val="00A60A08"/>
    <w:rsid w:val="00A61036"/>
    <w:rsid w:val="00A708A7"/>
    <w:rsid w:val="00A71417"/>
    <w:rsid w:val="00A727AC"/>
    <w:rsid w:val="00A84451"/>
    <w:rsid w:val="00A84B26"/>
    <w:rsid w:val="00A864AD"/>
    <w:rsid w:val="00A93E0C"/>
    <w:rsid w:val="00A94DB8"/>
    <w:rsid w:val="00A97791"/>
    <w:rsid w:val="00AB27D8"/>
    <w:rsid w:val="00AB3CE7"/>
    <w:rsid w:val="00AB5A88"/>
    <w:rsid w:val="00AB62D0"/>
    <w:rsid w:val="00AB77D0"/>
    <w:rsid w:val="00AD304B"/>
    <w:rsid w:val="00AE3F6D"/>
    <w:rsid w:val="00AE4170"/>
    <w:rsid w:val="00AE4FA3"/>
    <w:rsid w:val="00AF0F0A"/>
    <w:rsid w:val="00AF2620"/>
    <w:rsid w:val="00AF2ABE"/>
    <w:rsid w:val="00AF2DAD"/>
    <w:rsid w:val="00AF62A1"/>
    <w:rsid w:val="00B007FA"/>
    <w:rsid w:val="00B0186E"/>
    <w:rsid w:val="00B01BF1"/>
    <w:rsid w:val="00B05EC3"/>
    <w:rsid w:val="00B06049"/>
    <w:rsid w:val="00B12708"/>
    <w:rsid w:val="00B1339B"/>
    <w:rsid w:val="00B1426F"/>
    <w:rsid w:val="00B156CE"/>
    <w:rsid w:val="00B15FF9"/>
    <w:rsid w:val="00B17883"/>
    <w:rsid w:val="00B22DDB"/>
    <w:rsid w:val="00B25C09"/>
    <w:rsid w:val="00B32443"/>
    <w:rsid w:val="00B35B1B"/>
    <w:rsid w:val="00B35DD4"/>
    <w:rsid w:val="00B403DB"/>
    <w:rsid w:val="00B42C84"/>
    <w:rsid w:val="00B43453"/>
    <w:rsid w:val="00B5040F"/>
    <w:rsid w:val="00B51CF9"/>
    <w:rsid w:val="00B53004"/>
    <w:rsid w:val="00B5738B"/>
    <w:rsid w:val="00B605E6"/>
    <w:rsid w:val="00B628DB"/>
    <w:rsid w:val="00B710FC"/>
    <w:rsid w:val="00B72B35"/>
    <w:rsid w:val="00B72F4A"/>
    <w:rsid w:val="00B736E3"/>
    <w:rsid w:val="00B757E5"/>
    <w:rsid w:val="00B80DDF"/>
    <w:rsid w:val="00B8126F"/>
    <w:rsid w:val="00B90120"/>
    <w:rsid w:val="00B9481D"/>
    <w:rsid w:val="00B94847"/>
    <w:rsid w:val="00BA16A0"/>
    <w:rsid w:val="00BA3864"/>
    <w:rsid w:val="00BB11C0"/>
    <w:rsid w:val="00BB1BA3"/>
    <w:rsid w:val="00BB526C"/>
    <w:rsid w:val="00BB58D0"/>
    <w:rsid w:val="00BC0D33"/>
    <w:rsid w:val="00BC0FB6"/>
    <w:rsid w:val="00BC644D"/>
    <w:rsid w:val="00BC7071"/>
    <w:rsid w:val="00BC7C81"/>
    <w:rsid w:val="00BD4762"/>
    <w:rsid w:val="00BD4C42"/>
    <w:rsid w:val="00BE0DEE"/>
    <w:rsid w:val="00BE0EA2"/>
    <w:rsid w:val="00BF25A0"/>
    <w:rsid w:val="00BF482F"/>
    <w:rsid w:val="00BF5D4C"/>
    <w:rsid w:val="00BF6F83"/>
    <w:rsid w:val="00C00036"/>
    <w:rsid w:val="00C0008C"/>
    <w:rsid w:val="00C07302"/>
    <w:rsid w:val="00C11C97"/>
    <w:rsid w:val="00C2376A"/>
    <w:rsid w:val="00C2382B"/>
    <w:rsid w:val="00C258D0"/>
    <w:rsid w:val="00C27A4A"/>
    <w:rsid w:val="00C47A06"/>
    <w:rsid w:val="00C47F69"/>
    <w:rsid w:val="00C50CA3"/>
    <w:rsid w:val="00C513D4"/>
    <w:rsid w:val="00C55307"/>
    <w:rsid w:val="00C6157E"/>
    <w:rsid w:val="00C6667F"/>
    <w:rsid w:val="00C703E6"/>
    <w:rsid w:val="00C71E7D"/>
    <w:rsid w:val="00C75E46"/>
    <w:rsid w:val="00C7630A"/>
    <w:rsid w:val="00C763EE"/>
    <w:rsid w:val="00C803E4"/>
    <w:rsid w:val="00C82CD1"/>
    <w:rsid w:val="00C8521C"/>
    <w:rsid w:val="00C87B63"/>
    <w:rsid w:val="00C9257B"/>
    <w:rsid w:val="00C948B4"/>
    <w:rsid w:val="00C95010"/>
    <w:rsid w:val="00C96689"/>
    <w:rsid w:val="00CA5BA2"/>
    <w:rsid w:val="00CB1A04"/>
    <w:rsid w:val="00CB2308"/>
    <w:rsid w:val="00CB4204"/>
    <w:rsid w:val="00CB6660"/>
    <w:rsid w:val="00CB7865"/>
    <w:rsid w:val="00CC0318"/>
    <w:rsid w:val="00CC1D81"/>
    <w:rsid w:val="00CC1FCD"/>
    <w:rsid w:val="00CC425D"/>
    <w:rsid w:val="00CC431D"/>
    <w:rsid w:val="00CC59EB"/>
    <w:rsid w:val="00CC7C36"/>
    <w:rsid w:val="00CD0AA9"/>
    <w:rsid w:val="00CE2EB2"/>
    <w:rsid w:val="00CE3220"/>
    <w:rsid w:val="00CE7814"/>
    <w:rsid w:val="00CF71F7"/>
    <w:rsid w:val="00CF7D33"/>
    <w:rsid w:val="00D01F29"/>
    <w:rsid w:val="00D03FE5"/>
    <w:rsid w:val="00D062B6"/>
    <w:rsid w:val="00D071EE"/>
    <w:rsid w:val="00D11488"/>
    <w:rsid w:val="00D12060"/>
    <w:rsid w:val="00D12ABE"/>
    <w:rsid w:val="00D12FD5"/>
    <w:rsid w:val="00D1373C"/>
    <w:rsid w:val="00D16A82"/>
    <w:rsid w:val="00D2317A"/>
    <w:rsid w:val="00D25CE8"/>
    <w:rsid w:val="00D31D37"/>
    <w:rsid w:val="00D31FA5"/>
    <w:rsid w:val="00D3316B"/>
    <w:rsid w:val="00D40E23"/>
    <w:rsid w:val="00D44515"/>
    <w:rsid w:val="00D4619B"/>
    <w:rsid w:val="00D502FF"/>
    <w:rsid w:val="00D506D0"/>
    <w:rsid w:val="00D507F3"/>
    <w:rsid w:val="00D51228"/>
    <w:rsid w:val="00D51650"/>
    <w:rsid w:val="00D53A70"/>
    <w:rsid w:val="00D53F39"/>
    <w:rsid w:val="00D55916"/>
    <w:rsid w:val="00D57AC7"/>
    <w:rsid w:val="00D57BEA"/>
    <w:rsid w:val="00D60DF6"/>
    <w:rsid w:val="00D6123A"/>
    <w:rsid w:val="00D61241"/>
    <w:rsid w:val="00D6146F"/>
    <w:rsid w:val="00D640F5"/>
    <w:rsid w:val="00D70703"/>
    <w:rsid w:val="00D75890"/>
    <w:rsid w:val="00D81FA9"/>
    <w:rsid w:val="00D83713"/>
    <w:rsid w:val="00D83AD6"/>
    <w:rsid w:val="00D86E57"/>
    <w:rsid w:val="00D86EBA"/>
    <w:rsid w:val="00D90160"/>
    <w:rsid w:val="00D91305"/>
    <w:rsid w:val="00D96028"/>
    <w:rsid w:val="00DA5607"/>
    <w:rsid w:val="00DB4C17"/>
    <w:rsid w:val="00DB74E0"/>
    <w:rsid w:val="00DC1FA3"/>
    <w:rsid w:val="00DC2DF8"/>
    <w:rsid w:val="00DC44BA"/>
    <w:rsid w:val="00DC4653"/>
    <w:rsid w:val="00DC5AEC"/>
    <w:rsid w:val="00DD052C"/>
    <w:rsid w:val="00DD0D87"/>
    <w:rsid w:val="00DD344A"/>
    <w:rsid w:val="00DD391B"/>
    <w:rsid w:val="00DD5BB9"/>
    <w:rsid w:val="00DD71C5"/>
    <w:rsid w:val="00DE0A51"/>
    <w:rsid w:val="00DE3A69"/>
    <w:rsid w:val="00DE4E81"/>
    <w:rsid w:val="00DE5879"/>
    <w:rsid w:val="00DF26E9"/>
    <w:rsid w:val="00DF2B52"/>
    <w:rsid w:val="00DF32E4"/>
    <w:rsid w:val="00E00C21"/>
    <w:rsid w:val="00E00F9B"/>
    <w:rsid w:val="00E061FB"/>
    <w:rsid w:val="00E1058D"/>
    <w:rsid w:val="00E1275A"/>
    <w:rsid w:val="00E15BF3"/>
    <w:rsid w:val="00E16142"/>
    <w:rsid w:val="00E20EAB"/>
    <w:rsid w:val="00E24513"/>
    <w:rsid w:val="00E24CF9"/>
    <w:rsid w:val="00E314CD"/>
    <w:rsid w:val="00E37092"/>
    <w:rsid w:val="00E40C88"/>
    <w:rsid w:val="00E42990"/>
    <w:rsid w:val="00E43909"/>
    <w:rsid w:val="00E46C68"/>
    <w:rsid w:val="00E472DE"/>
    <w:rsid w:val="00E50836"/>
    <w:rsid w:val="00E50E50"/>
    <w:rsid w:val="00E51A81"/>
    <w:rsid w:val="00E52E78"/>
    <w:rsid w:val="00E550E5"/>
    <w:rsid w:val="00E62D03"/>
    <w:rsid w:val="00E656C7"/>
    <w:rsid w:val="00E7323B"/>
    <w:rsid w:val="00E772F8"/>
    <w:rsid w:val="00E801D4"/>
    <w:rsid w:val="00E85EFD"/>
    <w:rsid w:val="00E90097"/>
    <w:rsid w:val="00E91CCC"/>
    <w:rsid w:val="00E92444"/>
    <w:rsid w:val="00E947CF"/>
    <w:rsid w:val="00EA01E9"/>
    <w:rsid w:val="00EA68BD"/>
    <w:rsid w:val="00EB2512"/>
    <w:rsid w:val="00EB70F5"/>
    <w:rsid w:val="00EC2446"/>
    <w:rsid w:val="00ED2926"/>
    <w:rsid w:val="00ED35FE"/>
    <w:rsid w:val="00ED4CC5"/>
    <w:rsid w:val="00EE331E"/>
    <w:rsid w:val="00EE5B64"/>
    <w:rsid w:val="00EF0B9A"/>
    <w:rsid w:val="00EF5E97"/>
    <w:rsid w:val="00EF6ECC"/>
    <w:rsid w:val="00F03E63"/>
    <w:rsid w:val="00F05D19"/>
    <w:rsid w:val="00F10BA5"/>
    <w:rsid w:val="00F132E3"/>
    <w:rsid w:val="00F16D28"/>
    <w:rsid w:val="00F16E64"/>
    <w:rsid w:val="00F206CB"/>
    <w:rsid w:val="00F23DAE"/>
    <w:rsid w:val="00F25D23"/>
    <w:rsid w:val="00F26506"/>
    <w:rsid w:val="00F26666"/>
    <w:rsid w:val="00F311F6"/>
    <w:rsid w:val="00F378CA"/>
    <w:rsid w:val="00F42A96"/>
    <w:rsid w:val="00F449CF"/>
    <w:rsid w:val="00F45453"/>
    <w:rsid w:val="00F45D46"/>
    <w:rsid w:val="00F57128"/>
    <w:rsid w:val="00F6393F"/>
    <w:rsid w:val="00F6643B"/>
    <w:rsid w:val="00F73E55"/>
    <w:rsid w:val="00F76723"/>
    <w:rsid w:val="00F82F71"/>
    <w:rsid w:val="00F834A5"/>
    <w:rsid w:val="00F90823"/>
    <w:rsid w:val="00F90FB4"/>
    <w:rsid w:val="00F9361F"/>
    <w:rsid w:val="00F947EC"/>
    <w:rsid w:val="00F95974"/>
    <w:rsid w:val="00FA300F"/>
    <w:rsid w:val="00FA754A"/>
    <w:rsid w:val="00FB0064"/>
    <w:rsid w:val="00FB523B"/>
    <w:rsid w:val="00FB6795"/>
    <w:rsid w:val="00FC0839"/>
    <w:rsid w:val="00FC60B3"/>
    <w:rsid w:val="00FD4CFF"/>
    <w:rsid w:val="00FD5625"/>
    <w:rsid w:val="00FE6EEE"/>
    <w:rsid w:val="00FE71B9"/>
    <w:rsid w:val="00FF35BA"/>
    <w:rsid w:val="00FF4C14"/>
    <w:rsid w:val="00FF7C9B"/>
    <w:rsid w:val="1B91716A"/>
    <w:rsid w:val="6B40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306796"/>
  <w15:docId w15:val="{1881D1C0-9B49-4615-B11D-126B50E1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 w:cs="Arial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Cs w:val="20"/>
    </w:rPr>
  </w:style>
  <w:style w:type="character" w:styleId="PageNumber">
    <w:name w:val="page number"/>
    <w:basedOn w:val="DefaultParagraphFont"/>
    <w:rsid w:val="00AF0F0A"/>
  </w:style>
  <w:style w:type="character" w:customStyle="1" w:styleId="FooterChar">
    <w:name w:val="Footer Char"/>
    <w:link w:val="Footer"/>
    <w:uiPriority w:val="99"/>
    <w:rsid w:val="00D31D37"/>
    <w:rPr>
      <w:rFonts w:ascii="Book Antiqua" w:hAnsi="Book Antiqua" w:cs="Arial"/>
      <w:color w:val="000000"/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EA68BD"/>
    <w:rPr>
      <w:rFonts w:ascii="Tahoma" w:hAnsi="Tahoma" w:cs="Tahoma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A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7A52"/>
    <w:rPr>
      <w:color w:val="605E5C"/>
      <w:shd w:val="clear" w:color="auto" w:fill="E1DFDD"/>
    </w:rPr>
  </w:style>
  <w:style w:type="table" w:styleId="TableGrid">
    <w:name w:val="Table Grid"/>
    <w:basedOn w:val="TableNormal"/>
    <w:rsid w:val="0080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35BA"/>
    <w:rPr>
      <w:rFonts w:ascii="Book Antiqua" w:hAnsi="Book Antiqua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vigil@college-assist.org" TargetMode="External"/><Relationship Id="rId18" Type="http://schemas.openxmlformats.org/officeDocument/2006/relationships/hyperlink" Target="mailto:rmccord@ecmc.org" TargetMode="External"/><Relationship Id="rId26" Type="http://schemas.openxmlformats.org/officeDocument/2006/relationships/hyperlink" Target="mailto:suzannec@nslp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downey@kheaa.com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grant@asa.org" TargetMode="External"/><Relationship Id="rId17" Type="http://schemas.openxmlformats.org/officeDocument/2006/relationships/hyperlink" Target="mailto:jjacobson@ecmc.org" TargetMode="External"/><Relationship Id="rId25" Type="http://schemas.openxmlformats.org/officeDocument/2006/relationships/hyperlink" Target="mailto:spitzleym1@michigan.gov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rmccord@ecmc.org" TargetMode="External"/><Relationship Id="rId20" Type="http://schemas.openxmlformats.org/officeDocument/2006/relationships/hyperlink" Target="mailto:Amy.Sebring@fldoe.org" TargetMode="External"/><Relationship Id="rId29" Type="http://schemas.openxmlformats.org/officeDocument/2006/relationships/hyperlink" Target="mailto:jshelton@ocap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grant@asa.org" TargetMode="External"/><Relationship Id="rId24" Type="http://schemas.openxmlformats.org/officeDocument/2006/relationships/hyperlink" Target="mailto:mullinD@michigan.gov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nvigil@college-assist" TargetMode="External"/><Relationship Id="rId23" Type="http://schemas.openxmlformats.org/officeDocument/2006/relationships/hyperlink" Target="mailto:Spitzleym1@michigan.gov" TargetMode="External"/><Relationship Id="rId28" Type="http://schemas.openxmlformats.org/officeDocument/2006/relationships/hyperlink" Target="mailto:jshelton@ocap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my.Sebring@fldoe.org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garramone@collegeinvest.org" TargetMode="External"/><Relationship Id="rId22" Type="http://schemas.openxmlformats.org/officeDocument/2006/relationships/hyperlink" Target="mailto:jdowney@kheaa.com" TargetMode="External"/><Relationship Id="rId27" Type="http://schemas.openxmlformats.org/officeDocument/2006/relationships/hyperlink" Target="mailto:suzannec@nslp.org" TargetMode="External"/><Relationship Id="rId30" Type="http://schemas.openxmlformats.org/officeDocument/2006/relationships/hyperlink" Target="mailto:david.racculia@pheaa.org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CD8DB2271494196609FFFE2563B53" ma:contentTypeVersion="8" ma:contentTypeDescription="Create a new document." ma:contentTypeScope="" ma:versionID="a9ff421f94d40350db1c182229c3ebcf">
  <xsd:schema xmlns:xsd="http://www.w3.org/2001/XMLSchema" xmlns:xs="http://www.w3.org/2001/XMLSchema" xmlns:p="http://schemas.microsoft.com/office/2006/metadata/properties" xmlns:ns1="http://schemas.microsoft.com/sharepoint/v3" xmlns:ns2="044a4968-f4b6-4741-a668-1b3b3869a96a" targetNamespace="http://schemas.microsoft.com/office/2006/metadata/properties" ma:root="true" ma:fieldsID="35449906a96a2da28fb56cd59d2910f1" ns1:_="" ns2:_="">
    <xsd:import namespace="http://schemas.microsoft.com/sharepoint/v3"/>
    <xsd:import namespace="044a4968-f4b6-4741-a668-1b3b3869a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4968-f4b6-4741-a668-1b3b3869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3E07-BC1E-4987-957A-6B0E82EA2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B2742-9AD5-47AB-8A02-05AB409CD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CDA68C-B3B1-48A9-AD25-415416584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4a4968-f4b6-4741-a668-1b3b3869a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328CF-53FE-48A4-B64E-170B16BC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1250</Words>
  <Characters>7127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MANUAL GUARANTOR CONTACTS</vt:lpstr>
    </vt:vector>
  </TitlesOfParts>
  <Company>Dell Computer Corporation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MANUAL GUARANTOR CONTACTS</dc:title>
  <dc:subject/>
  <dc:creator>Degen_s</dc:creator>
  <cp:keywords/>
  <cp:lastModifiedBy>Hall, Melanie</cp:lastModifiedBy>
  <cp:revision>66</cp:revision>
  <cp:lastPrinted>2021-10-01T17:17:00Z</cp:lastPrinted>
  <dcterms:created xsi:type="dcterms:W3CDTF">2025-04-18T17:54:00Z</dcterms:created>
  <dcterms:modified xsi:type="dcterms:W3CDTF">2025-07-24T16:29:00Z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0x010100473CD8DB2271494196609FFFE2563B53</vt:lpwstr>
  </property>
</Properties>
</file>